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69"/>
        <w:gridCol w:w="7283"/>
      </w:tblGrid>
      <w:tr w:rsidR="00CA0EBD" w14:paraId="748583A9" w14:textId="77777777" w:rsidTr="00503B0E">
        <w:tc>
          <w:tcPr>
            <w:tcW w:w="1980" w:type="dxa"/>
          </w:tcPr>
          <w:p w14:paraId="11C704BE" w14:textId="77777777" w:rsidR="00CA0EBD" w:rsidRDefault="00FB332B" w:rsidP="00271BAC">
            <w:pPr>
              <w:pStyle w:val="Heading1"/>
              <w:spacing w:after="0"/>
              <w:rPr>
                <w:rFonts w:ascii="Arial" w:hAnsi="Arial" w:cs="Arial"/>
              </w:rPr>
            </w:pPr>
            <w:r>
              <w:rPr>
                <w:rFonts w:cs="Arial"/>
                <w:szCs w:val="22"/>
              </w:rPr>
              <w:br w:type="page"/>
            </w:r>
            <w:r w:rsidR="00F5355F">
              <w:br w:type="page"/>
            </w:r>
            <w:r w:rsidR="00CA0EBD">
              <w:rPr>
                <w:rFonts w:ascii="Arial" w:hAnsi="Arial" w:cs="Arial"/>
              </w:rPr>
              <w:t xml:space="preserve">AP </w:t>
            </w:r>
            <w:r w:rsidR="00271BAC">
              <w:rPr>
                <w:rFonts w:ascii="Arial" w:hAnsi="Arial" w:cs="Arial"/>
              </w:rPr>
              <w:t>4025</w:t>
            </w:r>
          </w:p>
        </w:tc>
        <w:tc>
          <w:tcPr>
            <w:tcW w:w="7380" w:type="dxa"/>
          </w:tcPr>
          <w:p w14:paraId="1B0D9E7B" w14:textId="77777777" w:rsidR="00CA0EBD" w:rsidRPr="00741C06" w:rsidRDefault="00271BAC" w:rsidP="00741C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Philosophy and Criteria for Associate Degree and General Education</w:t>
            </w:r>
          </w:p>
        </w:tc>
      </w:tr>
      <w:tr w:rsidR="00CA0EBD" w14:paraId="4F16DFFA" w14:textId="77777777" w:rsidTr="00503B0E">
        <w:tc>
          <w:tcPr>
            <w:tcW w:w="1980" w:type="dxa"/>
          </w:tcPr>
          <w:p w14:paraId="4118E654" w14:textId="77777777" w:rsidR="00CA0EBD" w:rsidRDefault="00CA0EBD" w:rsidP="00041FCD">
            <w:pPr>
              <w:pStyle w:val="Heading1"/>
              <w:spacing w:after="0"/>
              <w:rPr>
                <w:rFonts w:ascii="Arial" w:hAnsi="Arial"/>
              </w:rPr>
            </w:pPr>
          </w:p>
        </w:tc>
        <w:tc>
          <w:tcPr>
            <w:tcW w:w="7380" w:type="dxa"/>
          </w:tcPr>
          <w:p w14:paraId="7348E8C6" w14:textId="77777777" w:rsidR="00CA0EBD" w:rsidRDefault="00CA0EBD" w:rsidP="00041FCD">
            <w:pPr>
              <w:pStyle w:val="Heading1"/>
              <w:spacing w:after="0"/>
              <w:rPr>
                <w:rFonts w:ascii="Arial" w:hAnsi="Arial"/>
              </w:rPr>
            </w:pPr>
          </w:p>
        </w:tc>
      </w:tr>
      <w:tr w:rsidR="00CA0EBD" w14:paraId="05BD1D81" w14:textId="77777777" w:rsidTr="00503B0E">
        <w:tc>
          <w:tcPr>
            <w:tcW w:w="1980" w:type="dxa"/>
          </w:tcPr>
          <w:p w14:paraId="3B9B50F6" w14:textId="77777777" w:rsidR="00CA0EBD" w:rsidRDefault="00CA0EBD" w:rsidP="00041FCD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7380" w:type="dxa"/>
          </w:tcPr>
          <w:p w14:paraId="507DD0B9" w14:textId="1A56795D" w:rsidR="00CA0EBD" w:rsidRPr="00496E3C" w:rsidRDefault="00D00065" w:rsidP="00A42203">
            <w:pPr>
              <w:pStyle w:val="BodyText2"/>
              <w:spacing w:after="0"/>
              <w:ind w:left="0"/>
              <w:jc w:val="both"/>
              <w:rPr>
                <w:rFonts w:ascii="Arial" w:hAnsi="Arial"/>
              </w:rPr>
            </w:pPr>
            <w:r w:rsidRPr="00D00065">
              <w:rPr>
                <w:rFonts w:ascii="Arial" w:hAnsi="Arial" w:cs="Arial"/>
                <w:szCs w:val="24"/>
              </w:rPr>
              <w:t>Title 5 Section 55061;</w:t>
            </w:r>
            <w:r w:rsidR="00A42203">
              <w:rPr>
                <w:rFonts w:ascii="Arial" w:hAnsi="Arial" w:cs="Arial"/>
                <w:szCs w:val="24"/>
              </w:rPr>
              <w:t xml:space="preserve"> </w:t>
            </w:r>
            <w:r w:rsidRPr="00D00065">
              <w:rPr>
                <w:rFonts w:ascii="Arial" w:hAnsi="Arial" w:cs="Arial"/>
                <w:szCs w:val="24"/>
              </w:rPr>
              <w:t>Accreditation Standard II</w:t>
            </w:r>
            <w:del w:id="0" w:author="Amber Hughes" w:date="2024-12-03T12:10:00Z">
              <w:r w:rsidRPr="00D00065" w:rsidDel="00D35C73">
                <w:rPr>
                  <w:rFonts w:ascii="Arial" w:hAnsi="Arial" w:cs="Arial"/>
                  <w:szCs w:val="24"/>
                </w:rPr>
                <w:delText>.A.3</w:delText>
              </w:r>
            </w:del>
          </w:p>
        </w:tc>
      </w:tr>
      <w:tr w:rsidR="00CA0EBD" w14:paraId="7BCE5162" w14:textId="77777777" w:rsidTr="00503B0E">
        <w:trPr>
          <w:cantSplit/>
        </w:trPr>
        <w:tc>
          <w:tcPr>
            <w:tcW w:w="9360" w:type="dxa"/>
            <w:gridSpan w:val="2"/>
          </w:tcPr>
          <w:p w14:paraId="43219E9A" w14:textId="77777777" w:rsidR="00CA0EBD" w:rsidRDefault="00CA0EBD" w:rsidP="00041FCD">
            <w:pPr>
              <w:pStyle w:val="BodyText2"/>
              <w:spacing w:after="0"/>
              <w:rPr>
                <w:rFonts w:ascii="Arial" w:hAnsi="Arial"/>
              </w:rPr>
            </w:pPr>
          </w:p>
        </w:tc>
      </w:tr>
      <w:tr w:rsidR="00CF3732" w14:paraId="758E7CC4" w14:textId="77777777" w:rsidTr="00503B0E">
        <w:trPr>
          <w:cantSplit/>
        </w:trPr>
        <w:tc>
          <w:tcPr>
            <w:tcW w:w="1980" w:type="dxa"/>
            <w:tcBorders>
              <w:bottom w:val="thickThinSmallGap" w:sz="24" w:space="0" w:color="auto"/>
            </w:tcBorders>
          </w:tcPr>
          <w:p w14:paraId="35151BD5" w14:textId="77777777" w:rsidR="00CF3732" w:rsidRDefault="00CF3732" w:rsidP="00041FCD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Date Issued:</w:t>
            </w:r>
          </w:p>
          <w:p w14:paraId="05D97E58" w14:textId="77777777" w:rsidR="00CF3732" w:rsidRDefault="00CF3732" w:rsidP="00041FCD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</w:p>
        </w:tc>
        <w:tc>
          <w:tcPr>
            <w:tcW w:w="7380" w:type="dxa"/>
            <w:tcBorders>
              <w:bottom w:val="thickThinSmallGap" w:sz="24" w:space="0" w:color="auto"/>
            </w:tcBorders>
          </w:tcPr>
          <w:p w14:paraId="03D09FC8" w14:textId="77777777" w:rsidR="00F67B2F" w:rsidRDefault="00856ABC" w:rsidP="00EB09FF">
            <w:pPr>
              <w:pStyle w:val="BodyText2"/>
              <w:tabs>
                <w:tab w:val="left" w:pos="2772"/>
                <w:tab w:val="left" w:pos="4032"/>
              </w:tabs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June 13, 2012</w:t>
            </w:r>
            <w:r w:rsidR="00FD6DDC">
              <w:rPr>
                <w:rFonts w:ascii="Arial" w:hAnsi="Arial"/>
                <w:b w:val="0"/>
                <w:bCs/>
                <w:i w:val="0"/>
                <w:iCs/>
              </w:rPr>
              <w:t xml:space="preserve">                           </w:t>
            </w:r>
            <w:r w:rsidR="00EB09FF">
              <w:rPr>
                <w:rFonts w:ascii="Arial" w:hAnsi="Arial"/>
                <w:b w:val="0"/>
                <w:bCs/>
                <w:i w:val="0"/>
                <w:iCs/>
              </w:rPr>
              <w:t>Updated</w:t>
            </w:r>
            <w:r w:rsidR="00FD6DDC">
              <w:rPr>
                <w:rFonts w:ascii="Arial" w:hAnsi="Arial"/>
                <w:b w:val="0"/>
                <w:bCs/>
                <w:i w:val="0"/>
                <w:iCs/>
              </w:rPr>
              <w:t xml:space="preserve">: </w:t>
            </w:r>
            <w:r w:rsidR="00EB09FF">
              <w:rPr>
                <w:rFonts w:ascii="Arial" w:hAnsi="Arial"/>
                <w:b w:val="0"/>
                <w:bCs/>
                <w:i w:val="0"/>
                <w:iCs/>
              </w:rPr>
              <w:t xml:space="preserve"> </w:t>
            </w:r>
            <w:del w:id="1" w:author="Michael Williamson" w:date="2022-12-12T14:56:00Z">
              <w:r w:rsidR="00FD6DDC" w:rsidDel="00EB09FF">
                <w:rPr>
                  <w:rFonts w:ascii="Arial" w:hAnsi="Arial"/>
                  <w:b w:val="0"/>
                  <w:bCs/>
                  <w:i w:val="0"/>
                  <w:iCs/>
                </w:rPr>
                <w:delText>February 21, 2017</w:delText>
              </w:r>
            </w:del>
          </w:p>
        </w:tc>
      </w:tr>
    </w:tbl>
    <w:p w14:paraId="7655657C" w14:textId="77777777" w:rsidR="00D00065" w:rsidDel="00D35C73" w:rsidRDefault="00D00065" w:rsidP="00B96978">
      <w:pPr>
        <w:rPr>
          <w:del w:id="2" w:author="Amber Hughes" w:date="2024-12-03T12:10:00Z"/>
          <w:rFonts w:cs="Arial"/>
          <w:sz w:val="22"/>
          <w:szCs w:val="22"/>
        </w:rPr>
      </w:pPr>
    </w:p>
    <w:p w14:paraId="452330AB" w14:textId="39A66F04" w:rsidR="00856ABC" w:rsidRDefault="00856ABC" w:rsidP="00B96978">
      <w:pPr>
        <w:rPr>
          <w:ins w:id="3" w:author="Amber Hughes" w:date="2024-12-03T12:10:00Z"/>
          <w:rFonts w:cs="Arial"/>
          <w:i/>
          <w:sz w:val="22"/>
          <w:szCs w:val="22"/>
        </w:rPr>
      </w:pPr>
    </w:p>
    <w:p w14:paraId="624B4150" w14:textId="77777777" w:rsidR="00D35C73" w:rsidRPr="00EE5FB5" w:rsidRDefault="00D35C73" w:rsidP="00D35C73">
      <w:pPr>
        <w:pStyle w:val="BodyText2"/>
        <w:spacing w:after="0"/>
        <w:ind w:left="0"/>
        <w:jc w:val="both"/>
        <w:rPr>
          <w:ins w:id="4" w:author="Amber Hughes" w:date="2024-12-03T12:10:00Z"/>
          <w:rFonts w:ascii="Arial" w:hAnsi="Arial" w:cs="Arial"/>
          <w:b w:val="0"/>
          <w:i w:val="0"/>
          <w:szCs w:val="24"/>
        </w:rPr>
      </w:pPr>
    </w:p>
    <w:p w14:paraId="7C158C7A" w14:textId="77777777" w:rsidR="00D35C73" w:rsidRPr="00EE5FB5" w:rsidRDefault="00D35C73" w:rsidP="00D35C73">
      <w:pPr>
        <w:jc w:val="both"/>
        <w:rPr>
          <w:ins w:id="5" w:author="Amber Hughes" w:date="2024-12-03T12:10:00Z"/>
          <w:rFonts w:cs="Arial"/>
          <w:i/>
          <w:sz w:val="24"/>
          <w:szCs w:val="24"/>
        </w:rPr>
      </w:pPr>
      <w:ins w:id="6" w:author="Amber Hughes" w:date="2024-12-03T12:10:00Z">
        <w:r w:rsidRPr="00EE5FB5">
          <w:rPr>
            <w:rFonts w:cs="Arial"/>
            <w:b/>
            <w:sz w:val="24"/>
            <w:szCs w:val="24"/>
            <w:highlight w:val="yellow"/>
          </w:rPr>
          <w:t>NOTE:</w:t>
        </w:r>
        <w:r w:rsidRPr="00EE5FB5">
          <w:rPr>
            <w:rFonts w:cs="Arial"/>
            <w:i/>
            <w:sz w:val="24"/>
            <w:szCs w:val="24"/>
            <w:highlight w:val="yellow"/>
          </w:rPr>
          <w:t xml:space="preserve">  This procedure is </w:t>
        </w:r>
        <w:r w:rsidRPr="00EE5FB5">
          <w:rPr>
            <w:rFonts w:cs="Arial"/>
            <w:b/>
            <w:i/>
            <w:sz w:val="24"/>
            <w:szCs w:val="24"/>
            <w:highlight w:val="yellow"/>
          </w:rPr>
          <w:t>legally required</w:t>
        </w:r>
        <w:r w:rsidRPr="00EE5FB5">
          <w:rPr>
            <w:rFonts w:cs="Arial"/>
            <w:i/>
            <w:sz w:val="24"/>
            <w:szCs w:val="24"/>
            <w:highlight w:val="yellow"/>
          </w:rPr>
          <w:t>.  Local practice may be inserted here.</w:t>
        </w:r>
      </w:ins>
    </w:p>
    <w:p w14:paraId="40FDC3BF" w14:textId="77777777" w:rsidR="00D35C73" w:rsidRDefault="00D35C73" w:rsidP="00B96978">
      <w:pPr>
        <w:rPr>
          <w:rFonts w:cs="Arial"/>
          <w:i/>
          <w:sz w:val="22"/>
          <w:szCs w:val="22"/>
        </w:rPr>
      </w:pPr>
    </w:p>
    <w:p w14:paraId="720EFC3D" w14:textId="2EB43AE5" w:rsidR="00B96978" w:rsidRPr="00856ABC" w:rsidRDefault="00B96978" w:rsidP="00B96978">
      <w:pPr>
        <w:rPr>
          <w:rFonts w:cs="Arial"/>
          <w:sz w:val="22"/>
          <w:szCs w:val="22"/>
        </w:rPr>
      </w:pPr>
      <w:r w:rsidRPr="00856ABC">
        <w:rPr>
          <w:rFonts w:cs="Arial"/>
          <w:sz w:val="22"/>
          <w:szCs w:val="22"/>
        </w:rPr>
        <w:t>The Grossmont-Cuyamaca Community College District (District) Governing Board believes that a community college should provide learning experiences that will greatly broaden student’s educational opportunities and strengthen our society’s democratic institutions.</w:t>
      </w:r>
    </w:p>
    <w:p w14:paraId="43EFB47C" w14:textId="53443C21" w:rsidR="00B96978" w:rsidRPr="00856ABC" w:rsidDel="00D35C73" w:rsidRDefault="00B96978" w:rsidP="00B96978">
      <w:pPr>
        <w:rPr>
          <w:del w:id="7" w:author="Amber Hughes" w:date="2024-12-03T12:13:00Z"/>
          <w:rFonts w:cs="Arial"/>
          <w:sz w:val="22"/>
          <w:szCs w:val="22"/>
        </w:rPr>
      </w:pPr>
    </w:p>
    <w:p w14:paraId="5DEBCA7E" w14:textId="334763CA" w:rsidR="000207A8" w:rsidRPr="00856ABC" w:rsidDel="00D35C73" w:rsidRDefault="00B96978" w:rsidP="00B96978">
      <w:pPr>
        <w:rPr>
          <w:del w:id="8" w:author="Amber Hughes" w:date="2024-12-03T12:13:00Z"/>
          <w:rFonts w:cs="Arial"/>
          <w:sz w:val="22"/>
          <w:szCs w:val="22"/>
        </w:rPr>
      </w:pPr>
      <w:del w:id="9" w:author="Amber Hughes" w:date="2024-12-03T12:13:00Z">
        <w:r w:rsidRPr="00856ABC" w:rsidDel="00D35C73">
          <w:rPr>
            <w:rFonts w:cs="Arial"/>
            <w:sz w:val="22"/>
            <w:szCs w:val="22"/>
          </w:rPr>
          <w:delText>The District’s Chancellor shall ensure that the philosophy and criteria established by the Governing Bo</w:delText>
        </w:r>
        <w:r w:rsidR="00F97111" w:rsidDel="00D35C73">
          <w:rPr>
            <w:rFonts w:cs="Arial"/>
            <w:sz w:val="22"/>
            <w:szCs w:val="22"/>
          </w:rPr>
          <w:delText xml:space="preserve">ard in BP 4025 is implemented. </w:delText>
        </w:r>
        <w:r w:rsidRPr="00856ABC" w:rsidDel="00D35C73">
          <w:rPr>
            <w:rFonts w:cs="Arial"/>
            <w:sz w:val="22"/>
            <w:szCs w:val="22"/>
          </w:rPr>
          <w:delText xml:space="preserve">The Chancellor </w:delText>
        </w:r>
        <w:r w:rsidR="000207A8" w:rsidRPr="00856ABC" w:rsidDel="00D35C73">
          <w:rPr>
            <w:rFonts w:cs="Arial"/>
            <w:sz w:val="22"/>
            <w:szCs w:val="22"/>
          </w:rPr>
          <w:delText xml:space="preserve">will </w:delText>
        </w:r>
        <w:r w:rsidRPr="00856ABC" w:rsidDel="00D35C73">
          <w:rPr>
            <w:rFonts w:cs="Arial"/>
            <w:sz w:val="22"/>
            <w:szCs w:val="22"/>
          </w:rPr>
          <w:delText>also ensure that the proc</w:delText>
        </w:r>
        <w:r w:rsidR="000207A8" w:rsidRPr="00856ABC" w:rsidDel="00D35C73">
          <w:rPr>
            <w:rFonts w:cs="Arial"/>
            <w:sz w:val="22"/>
            <w:szCs w:val="22"/>
          </w:rPr>
          <w:delText>edures are published in the Grossmont College and Cuyamaca College catalogs and on the District’s website.</w:delText>
        </w:r>
      </w:del>
    </w:p>
    <w:p w14:paraId="39C42E9F" w14:textId="77777777" w:rsidR="000207A8" w:rsidRPr="00856ABC" w:rsidRDefault="000207A8" w:rsidP="00B96978">
      <w:pPr>
        <w:rPr>
          <w:rFonts w:cs="Arial"/>
          <w:sz w:val="22"/>
          <w:szCs w:val="22"/>
        </w:rPr>
      </w:pPr>
    </w:p>
    <w:p w14:paraId="363D645A" w14:textId="36415A65" w:rsidR="00D00065" w:rsidRDefault="00D00065" w:rsidP="00B96978">
      <w:pPr>
        <w:pStyle w:val="BodyText"/>
        <w:spacing w:after="0"/>
        <w:rPr>
          <w:rFonts w:ascii="Arial" w:hAnsi="Arial" w:cs="Arial"/>
          <w:szCs w:val="22"/>
        </w:rPr>
      </w:pPr>
      <w:r w:rsidRPr="00856ABC">
        <w:rPr>
          <w:rFonts w:ascii="Arial" w:hAnsi="Arial" w:cs="Arial"/>
          <w:szCs w:val="22"/>
        </w:rPr>
        <w:t xml:space="preserve">The </w:t>
      </w:r>
      <w:r w:rsidR="000207A8" w:rsidRPr="00856ABC">
        <w:rPr>
          <w:rFonts w:ascii="Arial" w:hAnsi="Arial" w:cs="Arial"/>
          <w:szCs w:val="22"/>
        </w:rPr>
        <w:t xml:space="preserve">District’s </w:t>
      </w:r>
      <w:r w:rsidRPr="00856ABC">
        <w:rPr>
          <w:rFonts w:ascii="Arial" w:hAnsi="Arial" w:cs="Arial"/>
          <w:szCs w:val="22"/>
        </w:rPr>
        <w:t xml:space="preserve">philosophy and criteria for the associate degree and general education </w:t>
      </w:r>
      <w:r w:rsidR="000207A8" w:rsidRPr="00856ABC">
        <w:rPr>
          <w:rFonts w:ascii="Arial" w:hAnsi="Arial" w:cs="Arial"/>
          <w:szCs w:val="22"/>
        </w:rPr>
        <w:t>s</w:t>
      </w:r>
      <w:del w:id="10" w:author="Amber Hughes" w:date="2024-12-03T12:12:00Z">
        <w:r w:rsidR="000207A8" w:rsidRPr="00856ABC" w:rsidDel="00D35C73">
          <w:rPr>
            <w:rFonts w:ascii="Arial" w:hAnsi="Arial" w:cs="Arial"/>
            <w:szCs w:val="22"/>
          </w:rPr>
          <w:delText>hall comply with Title 5 Regulations and Accreditation Standards.</w:delText>
        </w:r>
      </w:del>
      <w:ins w:id="11" w:author="Amber Hughes" w:date="2024-12-03T12:12:00Z">
        <w:r w:rsidR="00D35C73">
          <w:rPr>
            <w:rFonts w:ascii="Arial" w:hAnsi="Arial" w:cs="Arial"/>
            <w:szCs w:val="22"/>
          </w:rPr>
          <w:t xml:space="preserve"> Should address the considerations contained in</w:t>
        </w:r>
      </w:ins>
      <w:ins w:id="12" w:author="Amber Hughes" w:date="2024-12-16T10:19:00Z">
        <w:r w:rsidR="00B36B92">
          <w:rPr>
            <w:rFonts w:ascii="Arial" w:hAnsi="Arial" w:cs="Arial"/>
            <w:szCs w:val="22"/>
          </w:rPr>
          <w:t xml:space="preserve"> the</w:t>
        </w:r>
      </w:ins>
      <w:ins w:id="13" w:author="Amber Hughes" w:date="2024-12-03T12:12:00Z">
        <w:r w:rsidR="00D35C73">
          <w:rPr>
            <w:rFonts w:ascii="Arial" w:hAnsi="Arial" w:cs="Arial"/>
            <w:szCs w:val="22"/>
          </w:rPr>
          <w:t xml:space="preserve"> refe</w:t>
        </w:r>
      </w:ins>
      <w:ins w:id="14" w:author="Amber Hughes" w:date="2024-12-03T12:13:00Z">
        <w:r w:rsidR="00D35C73">
          <w:rPr>
            <w:rFonts w:ascii="Arial" w:hAnsi="Arial" w:cs="Arial"/>
            <w:szCs w:val="22"/>
          </w:rPr>
          <w:t>rences listed below.</w:t>
        </w:r>
      </w:ins>
      <w:r w:rsidR="000207A8" w:rsidRPr="00856ABC">
        <w:rPr>
          <w:rFonts w:ascii="Arial" w:hAnsi="Arial" w:cs="Arial"/>
          <w:szCs w:val="22"/>
        </w:rPr>
        <w:t xml:space="preserve"> </w:t>
      </w:r>
      <w:r w:rsidRPr="00856ABC">
        <w:rPr>
          <w:rFonts w:ascii="Arial" w:hAnsi="Arial" w:cs="Arial"/>
          <w:szCs w:val="22"/>
        </w:rPr>
        <w:t>These</w:t>
      </w:r>
      <w:del w:id="15" w:author="Amber Hughes" w:date="2024-12-03T12:13:00Z">
        <w:r w:rsidRPr="00856ABC" w:rsidDel="00D35C73">
          <w:rPr>
            <w:rFonts w:ascii="Arial" w:hAnsi="Arial" w:cs="Arial"/>
            <w:szCs w:val="22"/>
          </w:rPr>
          <w:delText xml:space="preserve"> </w:delText>
        </w:r>
        <w:r w:rsidR="000207A8" w:rsidRPr="00856ABC" w:rsidDel="00D35C73">
          <w:rPr>
            <w:rFonts w:ascii="Arial" w:hAnsi="Arial" w:cs="Arial"/>
            <w:szCs w:val="22"/>
          </w:rPr>
          <w:delText>components</w:delText>
        </w:r>
      </w:del>
      <w:r w:rsidR="000207A8" w:rsidRPr="00856ABC">
        <w:rPr>
          <w:rFonts w:ascii="Arial" w:hAnsi="Arial" w:cs="Arial"/>
          <w:szCs w:val="22"/>
        </w:rPr>
        <w:t xml:space="preserve"> </w:t>
      </w:r>
      <w:r w:rsidRPr="00856ABC">
        <w:rPr>
          <w:rFonts w:ascii="Arial" w:hAnsi="Arial" w:cs="Arial"/>
          <w:szCs w:val="22"/>
        </w:rPr>
        <w:t>include, but are not limited to:</w:t>
      </w:r>
    </w:p>
    <w:p w14:paraId="6C3F9B52" w14:textId="77777777" w:rsidR="00466BE9" w:rsidRPr="00856ABC" w:rsidRDefault="00466BE9" w:rsidP="00B96978">
      <w:pPr>
        <w:pStyle w:val="BodyText"/>
        <w:spacing w:after="0"/>
        <w:rPr>
          <w:rFonts w:ascii="Arial" w:hAnsi="Arial" w:cs="Arial"/>
          <w:szCs w:val="22"/>
        </w:rPr>
      </w:pPr>
    </w:p>
    <w:p w14:paraId="5F3695B1" w14:textId="77777777" w:rsidR="00D00065" w:rsidRPr="00856ABC" w:rsidRDefault="00D00065" w:rsidP="00466BE9">
      <w:pPr>
        <w:pStyle w:val="ListBullet2"/>
        <w:numPr>
          <w:ilvl w:val="0"/>
          <w:numId w:val="40"/>
        </w:numPr>
        <w:spacing w:after="120"/>
        <w:rPr>
          <w:rFonts w:ascii="Arial" w:hAnsi="Arial" w:cs="Arial"/>
          <w:szCs w:val="22"/>
        </w:rPr>
      </w:pPr>
      <w:r w:rsidRPr="00856ABC">
        <w:rPr>
          <w:rFonts w:ascii="Arial" w:hAnsi="Arial" w:cs="Arial"/>
          <w:szCs w:val="22"/>
        </w:rPr>
        <w:t>The programs of the District are consistent with the institutional mission, purposes, demographics and economics of its community.</w:t>
      </w:r>
    </w:p>
    <w:p w14:paraId="4C199FB6" w14:textId="77777777" w:rsidR="00D00065" w:rsidRPr="00856ABC" w:rsidRDefault="00D00065" w:rsidP="00856ABC">
      <w:pPr>
        <w:pStyle w:val="ListBullet2"/>
        <w:numPr>
          <w:ilvl w:val="0"/>
          <w:numId w:val="40"/>
        </w:numPr>
        <w:rPr>
          <w:rFonts w:ascii="Arial" w:hAnsi="Arial" w:cs="Arial"/>
          <w:szCs w:val="22"/>
        </w:rPr>
      </w:pPr>
      <w:r w:rsidRPr="00856ABC">
        <w:rPr>
          <w:rFonts w:ascii="Arial" w:hAnsi="Arial" w:cs="Arial"/>
          <w:szCs w:val="22"/>
        </w:rPr>
        <w:t xml:space="preserve">The philosophy and criteria regarding the associate degree references the policy of the Board of Governors that the associate degree symbolizes a successful attempt to lead students through patterns of learning experiences designed to develop certain capabilities and insight, including: </w:t>
      </w:r>
    </w:p>
    <w:p w14:paraId="0E10DEFD" w14:textId="77777777" w:rsidR="00D00065" w:rsidRPr="00856ABC" w:rsidRDefault="008E488B" w:rsidP="00856ABC">
      <w:pPr>
        <w:pStyle w:val="ListBullet2"/>
        <w:numPr>
          <w:ilvl w:val="1"/>
          <w:numId w:val="41"/>
        </w:numPr>
        <w:ind w:left="1080"/>
        <w:rPr>
          <w:rFonts w:ascii="Arial" w:hAnsi="Arial" w:cs="Arial"/>
          <w:szCs w:val="22"/>
        </w:rPr>
      </w:pPr>
      <w:r w:rsidRPr="00856ABC">
        <w:rPr>
          <w:rFonts w:ascii="Arial" w:hAnsi="Arial" w:cs="Arial"/>
          <w:szCs w:val="22"/>
        </w:rPr>
        <w:t>T</w:t>
      </w:r>
      <w:r w:rsidR="00D00065" w:rsidRPr="00856ABC">
        <w:rPr>
          <w:rFonts w:ascii="Arial" w:hAnsi="Arial" w:cs="Arial"/>
          <w:szCs w:val="22"/>
        </w:rPr>
        <w:t xml:space="preserve">he ability to think and communicate clearly and effectively </w:t>
      </w:r>
      <w:r w:rsidR="00343CE2" w:rsidRPr="00856ABC">
        <w:rPr>
          <w:rFonts w:ascii="Arial" w:hAnsi="Arial" w:cs="Arial"/>
          <w:szCs w:val="22"/>
        </w:rPr>
        <w:t xml:space="preserve">both </w:t>
      </w:r>
      <w:r w:rsidR="00D00065" w:rsidRPr="00856ABC">
        <w:rPr>
          <w:rFonts w:ascii="Arial" w:hAnsi="Arial" w:cs="Arial"/>
          <w:szCs w:val="22"/>
        </w:rPr>
        <w:t xml:space="preserve">orally and </w:t>
      </w:r>
      <w:r w:rsidR="00343CE2" w:rsidRPr="00856ABC">
        <w:rPr>
          <w:rFonts w:ascii="Arial" w:hAnsi="Arial" w:cs="Arial"/>
          <w:szCs w:val="22"/>
        </w:rPr>
        <w:t xml:space="preserve">in </w:t>
      </w:r>
      <w:r w:rsidR="00D00065" w:rsidRPr="00856ABC">
        <w:rPr>
          <w:rFonts w:ascii="Arial" w:hAnsi="Arial" w:cs="Arial"/>
          <w:szCs w:val="22"/>
        </w:rPr>
        <w:t>writing;</w:t>
      </w:r>
    </w:p>
    <w:p w14:paraId="38474988" w14:textId="77777777" w:rsidR="00D00065" w:rsidRPr="00856ABC" w:rsidRDefault="008E488B" w:rsidP="00856ABC">
      <w:pPr>
        <w:pStyle w:val="ListBullet2"/>
        <w:numPr>
          <w:ilvl w:val="1"/>
          <w:numId w:val="41"/>
        </w:numPr>
        <w:ind w:left="1080"/>
        <w:rPr>
          <w:rFonts w:ascii="Arial" w:hAnsi="Arial" w:cs="Arial"/>
          <w:szCs w:val="22"/>
        </w:rPr>
      </w:pPr>
      <w:r w:rsidRPr="00856ABC">
        <w:rPr>
          <w:rFonts w:ascii="Arial" w:hAnsi="Arial" w:cs="Arial"/>
          <w:szCs w:val="22"/>
        </w:rPr>
        <w:t>T</w:t>
      </w:r>
      <w:r w:rsidR="005E7C65" w:rsidRPr="00856ABC">
        <w:rPr>
          <w:rFonts w:ascii="Arial" w:hAnsi="Arial" w:cs="Arial"/>
          <w:szCs w:val="22"/>
        </w:rPr>
        <w:t>o</w:t>
      </w:r>
      <w:r w:rsidR="00343CE2" w:rsidRPr="00856ABC">
        <w:rPr>
          <w:rFonts w:ascii="Arial" w:hAnsi="Arial" w:cs="Arial"/>
          <w:szCs w:val="22"/>
        </w:rPr>
        <w:t xml:space="preserve"> </w:t>
      </w:r>
      <w:r w:rsidR="00D00065" w:rsidRPr="00856ABC">
        <w:rPr>
          <w:rFonts w:ascii="Arial" w:hAnsi="Arial" w:cs="Arial"/>
          <w:szCs w:val="22"/>
        </w:rPr>
        <w:t>use mathematics</w:t>
      </w:r>
    </w:p>
    <w:p w14:paraId="21DCB409" w14:textId="77777777" w:rsidR="00D00065" w:rsidRPr="00856ABC" w:rsidRDefault="005E7C65" w:rsidP="00856ABC">
      <w:pPr>
        <w:pStyle w:val="ListBullet2"/>
        <w:numPr>
          <w:ilvl w:val="1"/>
          <w:numId w:val="41"/>
        </w:numPr>
        <w:ind w:left="1080"/>
        <w:rPr>
          <w:rFonts w:ascii="Arial" w:hAnsi="Arial" w:cs="Arial"/>
          <w:szCs w:val="22"/>
        </w:rPr>
      </w:pPr>
      <w:r w:rsidRPr="00856ABC">
        <w:rPr>
          <w:rFonts w:ascii="Arial" w:hAnsi="Arial" w:cs="Arial"/>
          <w:szCs w:val="22"/>
        </w:rPr>
        <w:t>U</w:t>
      </w:r>
      <w:r w:rsidR="00D00065" w:rsidRPr="00856ABC">
        <w:rPr>
          <w:rFonts w:ascii="Arial" w:hAnsi="Arial" w:cs="Arial"/>
          <w:szCs w:val="22"/>
        </w:rPr>
        <w:t>nderstand the modes of inquiry of the major disciplines</w:t>
      </w:r>
    </w:p>
    <w:p w14:paraId="2AF377A4" w14:textId="77777777" w:rsidR="00D00065" w:rsidRPr="00856ABC" w:rsidRDefault="005E7C65" w:rsidP="00856ABC">
      <w:pPr>
        <w:pStyle w:val="ListBullet2"/>
        <w:numPr>
          <w:ilvl w:val="1"/>
          <w:numId w:val="41"/>
        </w:numPr>
        <w:ind w:left="1080"/>
        <w:rPr>
          <w:rFonts w:ascii="Arial" w:hAnsi="Arial" w:cs="Arial"/>
          <w:szCs w:val="22"/>
        </w:rPr>
      </w:pPr>
      <w:r w:rsidRPr="00856ABC">
        <w:rPr>
          <w:rFonts w:ascii="Arial" w:hAnsi="Arial" w:cs="Arial"/>
          <w:szCs w:val="22"/>
        </w:rPr>
        <w:t xml:space="preserve">Gain an </w:t>
      </w:r>
      <w:r w:rsidR="00D00065" w:rsidRPr="00856ABC">
        <w:rPr>
          <w:rFonts w:ascii="Arial" w:hAnsi="Arial" w:cs="Arial"/>
          <w:szCs w:val="22"/>
        </w:rPr>
        <w:t>aware</w:t>
      </w:r>
      <w:r w:rsidRPr="00856ABC">
        <w:rPr>
          <w:rFonts w:ascii="Arial" w:hAnsi="Arial" w:cs="Arial"/>
          <w:szCs w:val="22"/>
        </w:rPr>
        <w:t>ness</w:t>
      </w:r>
      <w:r w:rsidR="00D00065" w:rsidRPr="00856ABC">
        <w:rPr>
          <w:rFonts w:ascii="Arial" w:hAnsi="Arial" w:cs="Arial"/>
          <w:szCs w:val="22"/>
        </w:rPr>
        <w:t xml:space="preserve"> of other cultures and times</w:t>
      </w:r>
    </w:p>
    <w:p w14:paraId="59419529" w14:textId="77777777" w:rsidR="00D00065" w:rsidRPr="00856ABC" w:rsidRDefault="005E7C65" w:rsidP="00856ABC">
      <w:pPr>
        <w:pStyle w:val="ListBullet2"/>
        <w:numPr>
          <w:ilvl w:val="1"/>
          <w:numId w:val="41"/>
        </w:numPr>
        <w:ind w:left="1080"/>
        <w:rPr>
          <w:rFonts w:ascii="Arial" w:hAnsi="Arial" w:cs="Arial"/>
          <w:szCs w:val="22"/>
        </w:rPr>
      </w:pPr>
      <w:r w:rsidRPr="00856ABC">
        <w:rPr>
          <w:rFonts w:ascii="Arial" w:hAnsi="Arial" w:cs="Arial"/>
          <w:szCs w:val="22"/>
        </w:rPr>
        <w:t>A</w:t>
      </w:r>
      <w:r w:rsidR="00D00065" w:rsidRPr="00856ABC">
        <w:rPr>
          <w:rFonts w:ascii="Arial" w:hAnsi="Arial" w:cs="Arial"/>
          <w:szCs w:val="22"/>
        </w:rPr>
        <w:t>chieve insights gained through experience in thinking about ethical problems</w:t>
      </w:r>
    </w:p>
    <w:p w14:paraId="440423C8" w14:textId="77777777" w:rsidR="00D00065" w:rsidRPr="00856ABC" w:rsidRDefault="005E7C65" w:rsidP="00856ABC">
      <w:pPr>
        <w:pStyle w:val="ListBullet2"/>
        <w:numPr>
          <w:ilvl w:val="1"/>
          <w:numId w:val="41"/>
        </w:numPr>
        <w:ind w:left="1080"/>
        <w:rPr>
          <w:rFonts w:ascii="Arial" w:hAnsi="Arial" w:cs="Arial"/>
          <w:szCs w:val="22"/>
        </w:rPr>
      </w:pPr>
      <w:r w:rsidRPr="00856ABC">
        <w:rPr>
          <w:rFonts w:ascii="Arial" w:hAnsi="Arial" w:cs="Arial"/>
          <w:szCs w:val="22"/>
        </w:rPr>
        <w:t>T</w:t>
      </w:r>
      <w:r w:rsidR="00D00065" w:rsidRPr="00856ABC">
        <w:rPr>
          <w:rFonts w:ascii="Arial" w:hAnsi="Arial" w:cs="Arial"/>
          <w:szCs w:val="22"/>
        </w:rPr>
        <w:t>o develop the capacity for self</w:t>
      </w:r>
      <w:r w:rsidR="00B96978" w:rsidRPr="00856ABC">
        <w:rPr>
          <w:rFonts w:ascii="Arial" w:hAnsi="Arial" w:cs="Arial"/>
          <w:szCs w:val="22"/>
        </w:rPr>
        <w:t>-</w:t>
      </w:r>
      <w:r w:rsidR="00D00065" w:rsidRPr="00856ABC">
        <w:rPr>
          <w:rFonts w:ascii="Arial" w:hAnsi="Arial" w:cs="Arial"/>
          <w:szCs w:val="22"/>
        </w:rPr>
        <w:t>understanding</w:t>
      </w:r>
    </w:p>
    <w:p w14:paraId="6DDD79FC" w14:textId="77777777" w:rsidR="00B96978" w:rsidRPr="00856ABC" w:rsidRDefault="00B96978" w:rsidP="00B96978">
      <w:pPr>
        <w:rPr>
          <w:rFonts w:cs="Arial"/>
          <w:sz w:val="22"/>
          <w:szCs w:val="22"/>
        </w:rPr>
      </w:pPr>
    </w:p>
    <w:p w14:paraId="649D9994" w14:textId="77777777" w:rsidR="00D00065" w:rsidRDefault="00D00065" w:rsidP="00B96978">
      <w:pPr>
        <w:rPr>
          <w:rFonts w:cs="Arial"/>
          <w:sz w:val="22"/>
          <w:szCs w:val="22"/>
        </w:rPr>
      </w:pPr>
      <w:r w:rsidRPr="00856ABC">
        <w:rPr>
          <w:rFonts w:cs="Arial"/>
          <w:sz w:val="22"/>
          <w:szCs w:val="22"/>
        </w:rPr>
        <w:t>The philosophy and criteria regarding general education references the policy of the Board of Governors that general education should lead to better self-understanding, including:</w:t>
      </w:r>
    </w:p>
    <w:p w14:paraId="0D19A54D" w14:textId="77777777" w:rsidR="00466BE9" w:rsidRPr="00856ABC" w:rsidRDefault="00466BE9" w:rsidP="00B96978">
      <w:pPr>
        <w:rPr>
          <w:rFonts w:cs="Arial"/>
          <w:sz w:val="22"/>
          <w:szCs w:val="22"/>
        </w:rPr>
      </w:pPr>
    </w:p>
    <w:p w14:paraId="4BD010BD" w14:textId="77777777" w:rsidR="00A41BA6" w:rsidRDefault="00D00065" w:rsidP="00A41BA6">
      <w:pPr>
        <w:pStyle w:val="ListBullet2"/>
        <w:numPr>
          <w:ilvl w:val="0"/>
          <w:numId w:val="42"/>
        </w:numPr>
        <w:spacing w:after="120"/>
        <w:rPr>
          <w:rFonts w:ascii="Arial" w:hAnsi="Arial" w:cs="Arial"/>
          <w:b/>
          <w:bCs/>
          <w:szCs w:val="22"/>
        </w:rPr>
      </w:pPr>
      <w:r w:rsidRPr="00856ABC">
        <w:rPr>
          <w:rFonts w:ascii="Arial" w:hAnsi="Arial" w:cs="Arial"/>
          <w:szCs w:val="22"/>
        </w:rPr>
        <w:t>General education is designed to introduce students to the variety of means through which people comprehend the modern world.</w:t>
      </w:r>
    </w:p>
    <w:p w14:paraId="5E1BECE3" w14:textId="576EAC2D" w:rsidR="004155F7" w:rsidRPr="00A41BA6" w:rsidDel="00D35C73" w:rsidRDefault="00D00065" w:rsidP="00A41BA6">
      <w:pPr>
        <w:pStyle w:val="ListBullet2"/>
        <w:numPr>
          <w:ilvl w:val="0"/>
          <w:numId w:val="42"/>
        </w:numPr>
        <w:spacing w:after="120"/>
        <w:rPr>
          <w:del w:id="16" w:author="Amber Hughes" w:date="2024-12-03T12:17:00Z"/>
          <w:rFonts w:ascii="Arial" w:hAnsi="Arial" w:cs="Arial"/>
          <w:b/>
          <w:bCs/>
          <w:szCs w:val="22"/>
        </w:rPr>
      </w:pPr>
      <w:r w:rsidRPr="00A41BA6">
        <w:rPr>
          <w:rFonts w:ascii="Arial" w:hAnsi="Arial" w:cs="Arial"/>
          <w:szCs w:val="22"/>
        </w:rPr>
        <w:t>General education introduces the content and methodology of the major areas of knowledge and provides an opportunity for students to develop</w:t>
      </w:r>
      <w:del w:id="17" w:author="Amber Hughes" w:date="2024-12-03T12:17:00Z">
        <w:r w:rsidR="004155F7" w:rsidRPr="00A41BA6" w:rsidDel="00D35C73">
          <w:rPr>
            <w:rFonts w:ascii="Arial" w:hAnsi="Arial" w:cs="Arial"/>
            <w:szCs w:val="22"/>
          </w:rPr>
          <w:delText xml:space="preserve"> </w:delText>
        </w:r>
      </w:del>
      <w:ins w:id="18" w:author="Amber Hughes" w:date="2024-12-03T12:17:00Z">
        <w:r w:rsidR="00D35C73" w:rsidRPr="00A41BA6">
          <w:rPr>
            <w:rFonts w:ascii="Arial" w:hAnsi="Arial" w:cs="Arial"/>
            <w:szCs w:val="22"/>
          </w:rPr>
          <w:t xml:space="preserve"> </w:t>
        </w:r>
      </w:ins>
      <w:del w:id="19" w:author="Amber Hughes" w:date="2024-12-03T12:17:00Z">
        <w:r w:rsidR="004155F7" w:rsidRPr="00A41BA6" w:rsidDel="00D35C73">
          <w:rPr>
            <w:rFonts w:ascii="Arial" w:hAnsi="Arial" w:cs="Arial"/>
            <w:szCs w:val="22"/>
          </w:rPr>
          <w:delText>in the following areas:</w:delText>
        </w:r>
        <w:r w:rsidRPr="00A41BA6" w:rsidDel="00D35C73">
          <w:rPr>
            <w:rFonts w:ascii="Arial" w:hAnsi="Arial" w:cs="Arial"/>
            <w:szCs w:val="22"/>
          </w:rPr>
          <w:delText xml:space="preserve"> </w:delText>
        </w:r>
      </w:del>
    </w:p>
    <w:p w14:paraId="705BBA25" w14:textId="49DB8715" w:rsidR="004155F7" w:rsidRPr="005C6570" w:rsidDel="00D35C73" w:rsidRDefault="004155F7" w:rsidP="00D35C73">
      <w:pPr>
        <w:pStyle w:val="ListBullet2"/>
        <w:numPr>
          <w:ilvl w:val="1"/>
          <w:numId w:val="43"/>
        </w:numPr>
        <w:ind w:left="1080"/>
        <w:rPr>
          <w:del w:id="20" w:author="Amber Hughes" w:date="2024-12-03T12:17:00Z"/>
          <w:rFonts w:ascii="Arial" w:hAnsi="Arial" w:cs="Arial"/>
          <w:b/>
          <w:bCs/>
          <w:szCs w:val="22"/>
        </w:rPr>
      </w:pPr>
      <w:del w:id="21" w:author="Amber Hughes" w:date="2024-12-03T12:16:00Z">
        <w:r w:rsidRPr="005C6570" w:rsidDel="00D35C73">
          <w:rPr>
            <w:rFonts w:ascii="Arial" w:hAnsi="Arial" w:cs="Arial"/>
            <w:szCs w:val="22"/>
          </w:rPr>
          <w:delText>Broaden knowledge</w:delText>
        </w:r>
        <w:r w:rsidR="00FA6A0B" w:rsidRPr="005C6570" w:rsidDel="00D35C73">
          <w:rPr>
            <w:rFonts w:ascii="Arial" w:hAnsi="Arial" w:cs="Arial"/>
            <w:szCs w:val="22"/>
          </w:rPr>
          <w:delText xml:space="preserve"> and</w:delText>
        </w:r>
        <w:r w:rsidRPr="005C6570" w:rsidDel="00D35C73">
          <w:rPr>
            <w:rFonts w:ascii="Arial" w:hAnsi="Arial" w:cs="Arial"/>
            <w:szCs w:val="22"/>
          </w:rPr>
          <w:delText xml:space="preserve"> </w:delText>
        </w:r>
      </w:del>
      <w:r w:rsidR="00D00065" w:rsidRPr="005C6570">
        <w:rPr>
          <w:rFonts w:ascii="Arial" w:hAnsi="Arial" w:cs="Arial"/>
          <w:szCs w:val="22"/>
        </w:rPr>
        <w:t>intellectual skills</w:t>
      </w:r>
      <w:ins w:id="22" w:author="Amber Hughes" w:date="2024-12-03T12:18:00Z">
        <w:r w:rsidR="00D35C73" w:rsidRPr="005C6570">
          <w:rPr>
            <w:rFonts w:ascii="Arial" w:hAnsi="Arial" w:cs="Arial"/>
            <w:szCs w:val="22"/>
          </w:rPr>
          <w:t>,</w:t>
        </w:r>
      </w:ins>
      <w:del w:id="23" w:author="Amber Hughes" w:date="2024-12-03T12:17:00Z">
        <w:r w:rsidRPr="005C6570" w:rsidDel="00D35C73">
          <w:rPr>
            <w:rFonts w:ascii="Arial" w:hAnsi="Arial" w:cs="Arial"/>
            <w:szCs w:val="22"/>
          </w:rPr>
          <w:delText xml:space="preserve"> </w:delText>
        </w:r>
      </w:del>
    </w:p>
    <w:p w14:paraId="0A011D0C" w14:textId="5E3D8C0D" w:rsidR="004155F7" w:rsidRPr="00856ABC" w:rsidDel="00685121" w:rsidRDefault="006A751B">
      <w:pPr>
        <w:pStyle w:val="ListBullet2"/>
        <w:numPr>
          <w:ilvl w:val="1"/>
          <w:numId w:val="43"/>
        </w:numPr>
        <w:ind w:left="1080"/>
        <w:rPr>
          <w:del w:id="24" w:author="Amber Hughes" w:date="2024-12-03T12:18:00Z"/>
          <w:rFonts w:ascii="Arial" w:hAnsi="Arial" w:cs="Arial"/>
          <w:b/>
          <w:bCs/>
          <w:szCs w:val="22"/>
        </w:rPr>
      </w:pPr>
      <w:del w:id="25" w:author="Amber Hughes" w:date="2024-12-03T12:17:00Z">
        <w:r w:rsidRPr="00685121" w:rsidDel="00D35C73">
          <w:rPr>
            <w:rFonts w:cs="Arial"/>
            <w:szCs w:val="22"/>
          </w:rPr>
          <w:delText xml:space="preserve">Enhance </w:delText>
        </w:r>
      </w:del>
      <w:ins w:id="26" w:author="Amber Hughes" w:date="2024-12-03T12:18:00Z">
        <w:r w:rsidR="00D35C73" w:rsidRPr="00685121">
          <w:rPr>
            <w:rFonts w:cs="Arial"/>
            <w:szCs w:val="22"/>
          </w:rPr>
          <w:t xml:space="preserve"> </w:t>
        </w:r>
      </w:ins>
      <w:r w:rsidR="00D00065" w:rsidRPr="00685121">
        <w:rPr>
          <w:rFonts w:cs="Arial"/>
          <w:szCs w:val="22"/>
        </w:rPr>
        <w:t xml:space="preserve">information technology </w:t>
      </w:r>
      <w:del w:id="27" w:author="Amber Hughes" w:date="2024-12-03T12:18:00Z">
        <w:r w:rsidRPr="00685121" w:rsidDel="00D35C73">
          <w:rPr>
            <w:rFonts w:cs="Arial"/>
            <w:szCs w:val="22"/>
          </w:rPr>
          <w:delText xml:space="preserve">abilities </w:delText>
        </w:r>
      </w:del>
      <w:ins w:id="28" w:author="Amber Hughes" w:date="2024-12-03T12:18:00Z">
        <w:r w:rsidR="00D35C73" w:rsidRPr="00685121">
          <w:rPr>
            <w:rFonts w:cs="Arial"/>
            <w:szCs w:val="22"/>
          </w:rPr>
          <w:t>facilit</w:t>
        </w:r>
      </w:ins>
      <w:ins w:id="29" w:author="Amber Hughes" w:date="2024-12-03T12:19:00Z">
        <w:r w:rsidR="00685121">
          <w:rPr>
            <w:rFonts w:ascii="Arial" w:hAnsi="Arial" w:cs="Arial"/>
            <w:szCs w:val="22"/>
          </w:rPr>
          <w:t xml:space="preserve">y, </w:t>
        </w:r>
      </w:ins>
    </w:p>
    <w:p w14:paraId="67C415B8" w14:textId="301EE59F" w:rsidR="004155F7" w:rsidRPr="00685121" w:rsidDel="005C6570" w:rsidRDefault="00FA6A0B">
      <w:pPr>
        <w:pStyle w:val="ListBullet2"/>
        <w:numPr>
          <w:ilvl w:val="1"/>
          <w:numId w:val="43"/>
        </w:numPr>
        <w:ind w:left="1080"/>
        <w:rPr>
          <w:del w:id="30" w:author="Amber Hughes" w:date="2024-12-16T09:27:00Z"/>
          <w:rFonts w:ascii="Arial" w:hAnsi="Arial" w:cs="Arial"/>
          <w:b/>
          <w:bCs/>
          <w:szCs w:val="22"/>
        </w:rPr>
      </w:pPr>
      <w:del w:id="31" w:author="Amber Hughes" w:date="2024-12-03T12:20:00Z">
        <w:r w:rsidRPr="00685121" w:rsidDel="00685121">
          <w:rPr>
            <w:rFonts w:ascii="Arial" w:hAnsi="Arial" w:cs="Arial"/>
            <w:szCs w:val="22"/>
          </w:rPr>
          <w:lastRenderedPageBreak/>
          <w:delText xml:space="preserve">Develop </w:delText>
        </w:r>
        <w:r w:rsidR="00D00065" w:rsidRPr="00685121" w:rsidDel="00685121">
          <w:rPr>
            <w:rFonts w:ascii="Arial" w:hAnsi="Arial" w:cs="Arial"/>
            <w:szCs w:val="22"/>
          </w:rPr>
          <w:delText xml:space="preserve">affective </w:delText>
        </w:r>
        <w:r w:rsidR="00F97111" w:rsidRPr="00685121" w:rsidDel="00685121">
          <w:rPr>
            <w:rFonts w:ascii="Arial" w:hAnsi="Arial" w:cs="Arial"/>
            <w:szCs w:val="22"/>
          </w:rPr>
          <w:delText>analytical</w:delText>
        </w:r>
        <w:r w:rsidRPr="00685121" w:rsidDel="00685121">
          <w:rPr>
            <w:rFonts w:ascii="Arial" w:hAnsi="Arial" w:cs="Arial"/>
            <w:szCs w:val="22"/>
          </w:rPr>
          <w:delText xml:space="preserve">, </w:delText>
        </w:r>
      </w:del>
      <w:del w:id="32" w:author="Amber Hughes" w:date="2024-12-03T12:19:00Z">
        <w:r w:rsidRPr="00685121" w:rsidDel="00685121">
          <w:rPr>
            <w:rFonts w:ascii="Arial" w:hAnsi="Arial" w:cs="Arial"/>
            <w:szCs w:val="22"/>
          </w:rPr>
          <w:delText xml:space="preserve">critical </w:delText>
        </w:r>
      </w:del>
      <w:ins w:id="33" w:author="Amber Hughes" w:date="2024-12-03T12:19:00Z">
        <w:r w:rsidR="00685121">
          <w:rPr>
            <w:rFonts w:ascii="Arial" w:hAnsi="Arial" w:cs="Arial"/>
            <w:szCs w:val="22"/>
          </w:rPr>
          <w:t xml:space="preserve">affective </w:t>
        </w:r>
      </w:ins>
      <w:r w:rsidR="00D00065" w:rsidRPr="00685121">
        <w:rPr>
          <w:rFonts w:ascii="Arial" w:hAnsi="Arial" w:cs="Arial"/>
          <w:szCs w:val="22"/>
        </w:rPr>
        <w:t>and creative capabilities,</w:t>
      </w:r>
      <w:ins w:id="34" w:author="Amber Hughes" w:date="2024-12-03T12:20:00Z">
        <w:r w:rsidR="00685121">
          <w:rPr>
            <w:rFonts w:ascii="Arial" w:hAnsi="Arial" w:cs="Arial"/>
            <w:szCs w:val="22"/>
          </w:rPr>
          <w:t xml:space="preserve"> social attitude, and</w:t>
        </w:r>
      </w:ins>
      <w:ins w:id="35" w:author="Amber Hughes" w:date="2024-12-03T12:21:00Z">
        <w:r w:rsidR="00685121">
          <w:rPr>
            <w:rFonts w:ascii="Arial" w:hAnsi="Arial" w:cs="Arial"/>
            <w:szCs w:val="22"/>
          </w:rPr>
          <w:t xml:space="preserve"> </w:t>
        </w:r>
      </w:ins>
    </w:p>
    <w:p w14:paraId="6882352B" w14:textId="677C9F76" w:rsidR="00D00065" w:rsidRPr="005C6570" w:rsidRDefault="00FA6A0B">
      <w:pPr>
        <w:pStyle w:val="ListBullet2"/>
        <w:numPr>
          <w:ilvl w:val="0"/>
          <w:numId w:val="0"/>
        </w:numPr>
        <w:ind w:left="1080"/>
        <w:rPr>
          <w:rFonts w:ascii="Arial" w:hAnsi="Arial" w:cs="Arial"/>
          <w:b/>
          <w:bCs/>
          <w:szCs w:val="22"/>
        </w:rPr>
        <w:pPrChange w:id="36" w:author="Amber Hughes" w:date="2024-12-16T09:27:00Z">
          <w:pPr>
            <w:pStyle w:val="ListBullet2"/>
            <w:numPr>
              <w:ilvl w:val="1"/>
              <w:numId w:val="43"/>
            </w:numPr>
            <w:ind w:left="1080"/>
          </w:pPr>
        </w:pPrChange>
      </w:pPr>
      <w:del w:id="37" w:author="Amber Hughes" w:date="2024-12-03T12:21:00Z">
        <w:r w:rsidRPr="005C6570" w:rsidDel="00685121">
          <w:rPr>
            <w:rFonts w:ascii="Arial" w:hAnsi="Arial" w:cs="Arial"/>
            <w:szCs w:val="22"/>
          </w:rPr>
          <w:delText xml:space="preserve">Expand personal values and social attitudes </w:delText>
        </w:r>
        <w:r w:rsidR="006A751B" w:rsidRPr="005C6570" w:rsidDel="00685121">
          <w:rPr>
            <w:rFonts w:ascii="Arial" w:hAnsi="Arial" w:cs="Arial"/>
            <w:szCs w:val="22"/>
          </w:rPr>
          <w:delText xml:space="preserve">Gain </w:delText>
        </w:r>
      </w:del>
      <w:r w:rsidR="006A751B" w:rsidRPr="005C6570">
        <w:rPr>
          <w:rFonts w:ascii="Arial" w:hAnsi="Arial" w:cs="Arial"/>
          <w:szCs w:val="22"/>
        </w:rPr>
        <w:t>a</w:t>
      </w:r>
      <w:r w:rsidR="00D00065" w:rsidRPr="005C6570">
        <w:rPr>
          <w:rFonts w:ascii="Arial" w:hAnsi="Arial" w:cs="Arial"/>
          <w:szCs w:val="22"/>
        </w:rPr>
        <w:t>n appreciation for cultural diversity</w:t>
      </w:r>
      <w:ins w:id="38" w:author="Amber Hughes" w:date="2024-12-03T12:21:00Z">
        <w:r w:rsidR="00685121" w:rsidRPr="005C6570">
          <w:rPr>
            <w:rFonts w:ascii="Arial" w:hAnsi="Arial" w:cs="Arial"/>
            <w:szCs w:val="22"/>
          </w:rPr>
          <w:t>.</w:t>
        </w:r>
      </w:ins>
    </w:p>
    <w:p w14:paraId="2FFF0F92" w14:textId="6EB3B5B6" w:rsidR="00D35C73" w:rsidRDefault="006A751B" w:rsidP="00D35C73">
      <w:pPr>
        <w:pStyle w:val="ListBullet2"/>
        <w:numPr>
          <w:ilvl w:val="0"/>
          <w:numId w:val="0"/>
        </w:numPr>
        <w:ind w:left="720" w:hanging="360"/>
        <w:rPr>
          <w:ins w:id="39" w:author="Amber Hughes" w:date="2024-12-03T12:21:00Z"/>
          <w:rFonts w:ascii="Arial" w:hAnsi="Arial" w:cs="Arial"/>
          <w:bCs/>
          <w:szCs w:val="22"/>
        </w:rPr>
      </w:pPr>
      <w:del w:id="40" w:author="Amber Hughes" w:date="2024-12-03T12:21:00Z">
        <w:r w:rsidRPr="00856ABC" w:rsidDel="00685121">
          <w:rPr>
            <w:rFonts w:ascii="Arial" w:hAnsi="Arial" w:cs="Arial"/>
            <w:bCs/>
            <w:szCs w:val="22"/>
          </w:rPr>
          <w:delText>Foster an interest in life-long learning</w:delText>
        </w:r>
      </w:del>
    </w:p>
    <w:p w14:paraId="7F4EE9B8" w14:textId="77777777" w:rsidR="00685121" w:rsidRDefault="00685121" w:rsidP="00D35C73">
      <w:pPr>
        <w:pStyle w:val="ListBullet2"/>
        <w:numPr>
          <w:ilvl w:val="0"/>
          <w:numId w:val="0"/>
        </w:numPr>
        <w:ind w:left="720" w:hanging="360"/>
        <w:rPr>
          <w:ins w:id="41" w:author="Amber Hughes" w:date="2024-12-03T12:11:00Z"/>
          <w:rFonts w:ascii="Arial" w:hAnsi="Arial" w:cs="Arial"/>
          <w:b/>
          <w:bCs/>
          <w:szCs w:val="22"/>
        </w:rPr>
      </w:pPr>
    </w:p>
    <w:p w14:paraId="15DE1716" w14:textId="77777777" w:rsidR="00D35C73" w:rsidRPr="00EE5FB5" w:rsidRDefault="00D35C73" w:rsidP="00D35C73">
      <w:pPr>
        <w:jc w:val="both"/>
        <w:rPr>
          <w:ins w:id="42" w:author="Amber Hughes" w:date="2024-12-03T12:11:00Z"/>
          <w:rFonts w:cs="Arial"/>
          <w:i/>
          <w:sz w:val="24"/>
          <w:szCs w:val="24"/>
        </w:rPr>
      </w:pPr>
      <w:ins w:id="43" w:author="Amber Hughes" w:date="2024-12-03T12:11:00Z">
        <w:r w:rsidRPr="00EE5FB5">
          <w:rPr>
            <w:rFonts w:cs="Arial"/>
            <w:b/>
            <w:sz w:val="24"/>
            <w:szCs w:val="24"/>
            <w:highlight w:val="yellow"/>
          </w:rPr>
          <w:t>NOTE:</w:t>
        </w:r>
        <w:r w:rsidRPr="00EE5FB5">
          <w:rPr>
            <w:rFonts w:cs="Arial"/>
            <w:i/>
            <w:sz w:val="24"/>
            <w:szCs w:val="24"/>
            <w:highlight w:val="yellow"/>
          </w:rPr>
          <w:t xml:space="preserve">  The procedures should also include the process used to determine which courses implement the District’s philosophy on the associate degree and general education.</w:t>
        </w:r>
      </w:ins>
    </w:p>
    <w:p w14:paraId="4D677AC8" w14:textId="77777777" w:rsidR="00D35C73" w:rsidRPr="00D35C73" w:rsidRDefault="00D35C73">
      <w:pPr>
        <w:pStyle w:val="ListBullet2"/>
        <w:numPr>
          <w:ilvl w:val="0"/>
          <w:numId w:val="0"/>
        </w:numPr>
        <w:ind w:left="720" w:hanging="360"/>
        <w:rPr>
          <w:rFonts w:ascii="Arial" w:hAnsi="Arial" w:cs="Arial"/>
          <w:b/>
          <w:bCs/>
          <w:szCs w:val="22"/>
        </w:rPr>
        <w:pPrChange w:id="44" w:author="Amber Hughes" w:date="2024-12-03T12:11:00Z">
          <w:pPr>
            <w:pStyle w:val="ListBullet2"/>
            <w:numPr>
              <w:ilvl w:val="1"/>
              <w:numId w:val="43"/>
            </w:numPr>
            <w:ind w:left="1080"/>
          </w:pPr>
        </w:pPrChange>
      </w:pPr>
    </w:p>
    <w:p w14:paraId="40BE52E0" w14:textId="50297EAE" w:rsidR="00276E49" w:rsidRPr="00856ABC" w:rsidRDefault="00276E49" w:rsidP="00B96978">
      <w:pPr>
        <w:rPr>
          <w:rFonts w:cs="Arial"/>
          <w:sz w:val="22"/>
          <w:szCs w:val="22"/>
        </w:rPr>
      </w:pPr>
      <w:r w:rsidRPr="00856ABC">
        <w:rPr>
          <w:rFonts w:cs="Arial"/>
          <w:sz w:val="22"/>
          <w:szCs w:val="22"/>
        </w:rPr>
        <w:t>The procedures used to determine which courses implement the District’s philosophy will follow</w:t>
      </w:r>
      <w:r w:rsidR="0067374F" w:rsidRPr="00856ABC">
        <w:rPr>
          <w:rFonts w:cs="Arial"/>
          <w:sz w:val="22"/>
          <w:szCs w:val="22"/>
        </w:rPr>
        <w:t xml:space="preserve"> the guidelines set forth in </w:t>
      </w:r>
      <w:r w:rsidRPr="00856ABC">
        <w:rPr>
          <w:rFonts w:cs="Arial"/>
          <w:sz w:val="22"/>
          <w:szCs w:val="22"/>
        </w:rPr>
        <w:t xml:space="preserve">Board Policies BP 1300 Educational Philosophy, </w:t>
      </w:r>
      <w:ins w:id="45" w:author="Amber Hughes" w:date="2024-12-16T09:29:00Z">
        <w:r w:rsidR="001F4562">
          <w:rPr>
            <w:rFonts w:cs="Arial"/>
            <w:sz w:val="22"/>
            <w:szCs w:val="22"/>
          </w:rPr>
          <w:fldChar w:fldCharType="begin"/>
        </w:r>
        <w:r w:rsidR="001F4562">
          <w:rPr>
            <w:rFonts w:cs="Arial"/>
            <w:sz w:val="22"/>
            <w:szCs w:val="22"/>
          </w:rPr>
          <w:instrText xml:space="preserve"> HYPERLINK "https://www.gcccd.edu/_resources/docs/governing-board/policies/ch2/bp-2410.pdf" </w:instrText>
        </w:r>
        <w:r w:rsidR="001F4562">
          <w:rPr>
            <w:rFonts w:cs="Arial"/>
            <w:sz w:val="22"/>
            <w:szCs w:val="22"/>
          </w:rPr>
          <w:fldChar w:fldCharType="separate"/>
        </w:r>
        <w:r w:rsidRPr="001F4562">
          <w:rPr>
            <w:rStyle w:val="Hyperlink"/>
            <w:rFonts w:cs="Arial"/>
            <w:sz w:val="22"/>
            <w:szCs w:val="22"/>
          </w:rPr>
          <w:t>BP 2410</w:t>
        </w:r>
        <w:r w:rsidR="001F4562">
          <w:rPr>
            <w:rFonts w:cs="Arial"/>
            <w:sz w:val="22"/>
            <w:szCs w:val="22"/>
          </w:rPr>
          <w:fldChar w:fldCharType="end"/>
        </w:r>
      </w:ins>
      <w:r w:rsidRPr="00856ABC">
        <w:rPr>
          <w:rFonts w:cs="Arial"/>
          <w:sz w:val="22"/>
          <w:szCs w:val="22"/>
        </w:rPr>
        <w:t xml:space="preserve"> Board Policies and Administrative Procedures, and BP 2510 Participation in Local Decision Making – Academic Senates.</w:t>
      </w:r>
    </w:p>
    <w:sectPr w:rsidR="00276E49" w:rsidRPr="00856ABC" w:rsidSect="00503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994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1703" w14:textId="77777777" w:rsidR="00A34BA2" w:rsidRDefault="00A34BA2">
      <w:r>
        <w:separator/>
      </w:r>
    </w:p>
  </w:endnote>
  <w:endnote w:type="continuationSeparator" w:id="0">
    <w:p w14:paraId="06DD88B1" w14:textId="77777777" w:rsidR="00A34BA2" w:rsidRDefault="00A3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FE79" w14:textId="77777777" w:rsidR="00152DE2" w:rsidRDefault="00152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6D8F" w14:textId="77777777" w:rsidR="008E488B" w:rsidRPr="009C1090" w:rsidRDefault="008E488B" w:rsidP="00E733CA">
    <w:pPr>
      <w:pStyle w:val="Footer"/>
      <w:pBdr>
        <w:top w:val="single" w:sz="8" w:space="1" w:color="auto"/>
      </w:pBdr>
      <w:jc w:val="center"/>
      <w:rPr>
        <w:b/>
        <w:sz w:val="22"/>
        <w:szCs w:val="22"/>
      </w:rPr>
    </w:pPr>
    <w:r>
      <w:rPr>
        <w:i/>
        <w:iCs/>
      </w:rPr>
      <w:t>Grossmont-Cuyamaca Community College District</w:t>
    </w:r>
    <w:r w:rsidRPr="009C1090">
      <w:rPr>
        <w:b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5D98" w14:textId="77777777" w:rsidR="008E488B" w:rsidRPr="00E733CA" w:rsidRDefault="008E488B" w:rsidP="00E733CA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3F07" w14:textId="77777777" w:rsidR="00A34BA2" w:rsidRDefault="00A34BA2">
      <w:r>
        <w:separator/>
      </w:r>
    </w:p>
  </w:footnote>
  <w:footnote w:type="continuationSeparator" w:id="0">
    <w:p w14:paraId="7B471FBB" w14:textId="77777777" w:rsidR="00A34BA2" w:rsidRDefault="00A3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F8A8" w14:textId="77777777" w:rsidR="00152DE2" w:rsidRDefault="0015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CCFE" w14:textId="77777777" w:rsidR="008E488B" w:rsidRPr="003378AF" w:rsidRDefault="008E488B" w:rsidP="003378AF">
    <w:pPr>
      <w:rPr>
        <w:rFonts w:cs="Arial"/>
        <w:b/>
      </w:rPr>
    </w:pPr>
    <w:r w:rsidRPr="003378AF">
      <w:rPr>
        <w:rFonts w:cs="Arial"/>
        <w:b/>
      </w:rPr>
      <w:t xml:space="preserve">AP </w:t>
    </w:r>
    <w:r>
      <w:rPr>
        <w:rFonts w:cs="Arial"/>
        <w:b/>
      </w:rPr>
      <w:t>4025</w:t>
    </w:r>
    <w:r w:rsidRPr="003378AF">
      <w:rPr>
        <w:rFonts w:cs="Arial"/>
        <w:b/>
      </w:rPr>
      <w:tab/>
    </w:r>
    <w:r w:rsidR="00466BE9">
      <w:rPr>
        <w:rFonts w:cs="Arial"/>
        <w:b/>
      </w:rPr>
      <w:t>Philosophy and Criteria for</w:t>
    </w:r>
  </w:p>
  <w:p w14:paraId="58C1055D" w14:textId="77777777" w:rsidR="008E488B" w:rsidRPr="003378AF" w:rsidRDefault="008E488B" w:rsidP="003378AF">
    <w:pPr>
      <w:pStyle w:val="Heading1"/>
      <w:pBdr>
        <w:bottom w:val="thickThinSmallGap" w:sz="24" w:space="1" w:color="auto"/>
      </w:pBdr>
      <w:tabs>
        <w:tab w:val="left" w:pos="1440"/>
        <w:tab w:val="right" w:pos="9360"/>
      </w:tabs>
      <w:spacing w:after="0"/>
      <w:rPr>
        <w:rFonts w:ascii="Arial" w:hAnsi="Arial" w:cs="Arial"/>
        <w:sz w:val="20"/>
      </w:rPr>
    </w:pPr>
    <w:r w:rsidRPr="003378AF">
      <w:rPr>
        <w:rFonts w:ascii="Arial" w:hAnsi="Arial" w:cs="Arial"/>
        <w:sz w:val="20"/>
      </w:rPr>
      <w:tab/>
    </w:r>
    <w:r w:rsidR="00466BE9">
      <w:rPr>
        <w:rFonts w:ascii="Arial" w:hAnsi="Arial" w:cs="Arial"/>
        <w:sz w:val="20"/>
      </w:rPr>
      <w:t xml:space="preserve">Associate Degree </w:t>
    </w:r>
    <w:r>
      <w:rPr>
        <w:rFonts w:ascii="Arial" w:hAnsi="Arial" w:cs="Arial"/>
        <w:sz w:val="20"/>
      </w:rPr>
      <w:t>and General Education</w:t>
    </w:r>
    <w:r w:rsidRPr="003378AF">
      <w:rPr>
        <w:rFonts w:ascii="Arial" w:hAnsi="Arial" w:cs="Arial"/>
        <w:sz w:val="20"/>
      </w:rPr>
      <w:tab/>
      <w:t xml:space="preserve">(Page </w:t>
    </w:r>
    <w:r w:rsidRPr="003378AF">
      <w:rPr>
        <w:rFonts w:ascii="Arial" w:hAnsi="Arial" w:cs="Arial"/>
        <w:sz w:val="20"/>
      </w:rPr>
      <w:fldChar w:fldCharType="begin"/>
    </w:r>
    <w:r w:rsidRPr="003378AF">
      <w:rPr>
        <w:rFonts w:ascii="Arial" w:hAnsi="Arial" w:cs="Arial"/>
        <w:sz w:val="20"/>
      </w:rPr>
      <w:instrText xml:space="preserve"> PAGE </w:instrText>
    </w:r>
    <w:r w:rsidRPr="003378AF">
      <w:rPr>
        <w:rFonts w:ascii="Arial" w:hAnsi="Arial" w:cs="Arial"/>
        <w:sz w:val="20"/>
      </w:rPr>
      <w:fldChar w:fldCharType="separate"/>
    </w:r>
    <w:r w:rsidR="00EB09FF">
      <w:rPr>
        <w:rFonts w:ascii="Arial" w:hAnsi="Arial" w:cs="Arial"/>
        <w:noProof/>
        <w:sz w:val="20"/>
      </w:rPr>
      <w:t>2</w:t>
    </w:r>
    <w:r w:rsidRPr="003378AF">
      <w:rPr>
        <w:rFonts w:ascii="Arial" w:hAnsi="Arial" w:cs="Arial"/>
        <w:sz w:val="20"/>
      </w:rPr>
      <w:fldChar w:fldCharType="end"/>
    </w:r>
    <w:r w:rsidRPr="003378AF">
      <w:rPr>
        <w:rFonts w:ascii="Arial" w:hAnsi="Arial" w:cs="Arial"/>
        <w:sz w:val="20"/>
      </w:rPr>
      <w:t xml:space="preserve"> of </w:t>
    </w:r>
    <w:r w:rsidRPr="003378AF">
      <w:rPr>
        <w:rFonts w:ascii="Arial" w:hAnsi="Arial" w:cs="Arial"/>
        <w:sz w:val="20"/>
      </w:rPr>
      <w:fldChar w:fldCharType="begin"/>
    </w:r>
    <w:r w:rsidRPr="003378AF">
      <w:rPr>
        <w:rFonts w:ascii="Arial" w:hAnsi="Arial" w:cs="Arial"/>
        <w:sz w:val="20"/>
      </w:rPr>
      <w:instrText xml:space="preserve"> NUMPAGES  </w:instrText>
    </w:r>
    <w:r w:rsidRPr="003378AF">
      <w:rPr>
        <w:rFonts w:ascii="Arial" w:hAnsi="Arial" w:cs="Arial"/>
        <w:sz w:val="20"/>
      </w:rPr>
      <w:fldChar w:fldCharType="separate"/>
    </w:r>
    <w:r w:rsidR="00EB09FF">
      <w:rPr>
        <w:rFonts w:ascii="Arial" w:hAnsi="Arial" w:cs="Arial"/>
        <w:noProof/>
        <w:sz w:val="20"/>
      </w:rPr>
      <w:t>2</w:t>
    </w:r>
    <w:r w:rsidRPr="003378AF">
      <w:rPr>
        <w:rFonts w:ascii="Arial" w:hAnsi="Arial" w:cs="Arial"/>
        <w:sz w:val="20"/>
      </w:rPr>
      <w:fldChar w:fldCharType="end"/>
    </w:r>
    <w:r w:rsidRPr="003378AF">
      <w:rPr>
        <w:rFonts w:ascii="Arial" w:hAnsi="Arial" w:cs="Arial"/>
        <w:sz w:val="20"/>
      </w:rPr>
      <w:t>)</w:t>
    </w:r>
  </w:p>
  <w:p w14:paraId="7FF7997F" w14:textId="77777777" w:rsidR="008E488B" w:rsidRDefault="008E488B" w:rsidP="000C03B7">
    <w:pPr>
      <w:pStyle w:val="Header"/>
      <w:spacing w:before="0" w:after="0"/>
      <w:rPr>
        <w:rFonts w:ascii="Arial" w:hAnsi="Arial" w:cs="Arial"/>
        <w:sz w:val="20"/>
      </w:rPr>
    </w:pPr>
  </w:p>
  <w:p w14:paraId="58C89FBC" w14:textId="77777777" w:rsidR="008E488B" w:rsidRPr="000C03B7" w:rsidRDefault="008E488B" w:rsidP="000C03B7">
    <w:pPr>
      <w:pStyle w:val="Header"/>
      <w:spacing w:before="0" w:after="0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3051" w14:textId="06E961B8" w:rsidR="00485324" w:rsidRDefault="00485324" w:rsidP="00EB09FF">
    <w:pPr>
      <w:pStyle w:val="Header"/>
      <w:spacing w:before="0" w:after="0"/>
      <w:jc w:val="center"/>
      <w:rPr>
        <w:ins w:id="46" w:author="Amber Hughes" w:date="2024-12-03T12:33:00Z"/>
        <w:rFonts w:ascii="Arial" w:hAnsi="Arial" w:cs="Arial"/>
        <w:b w:val="0"/>
        <w:spacing w:val="0"/>
        <w:sz w:val="22"/>
        <w:szCs w:val="22"/>
      </w:rPr>
    </w:pPr>
    <w:ins w:id="47" w:author="Amber Hughes" w:date="2024-12-03T12:21:00Z">
      <w:r>
        <w:rPr>
          <w:rFonts w:ascii="Arial" w:hAnsi="Arial" w:cs="Arial"/>
          <w:b w:val="0"/>
          <w:spacing w:val="0"/>
          <w:sz w:val="22"/>
          <w:szCs w:val="22"/>
        </w:rPr>
        <w:t>6</w:t>
      </w:r>
    </w:ins>
    <w:ins w:id="48" w:author="Amber Hughes" w:date="2024-12-03T12:22:00Z">
      <w:r>
        <w:rPr>
          <w:rFonts w:ascii="Arial" w:hAnsi="Arial" w:cs="Arial"/>
          <w:b w:val="0"/>
          <w:spacing w:val="0"/>
          <w:sz w:val="22"/>
          <w:szCs w:val="22"/>
        </w:rPr>
        <w:t>-Year Review</w:t>
      </w:r>
    </w:ins>
    <w:ins w:id="49" w:author="Amber Hughes" w:date="2024-12-03T12:33:00Z">
      <w:r w:rsidR="00152DE2">
        <w:rPr>
          <w:rFonts w:ascii="Arial" w:hAnsi="Arial" w:cs="Arial"/>
          <w:b w:val="0"/>
          <w:spacing w:val="0"/>
          <w:sz w:val="22"/>
          <w:szCs w:val="22"/>
        </w:rPr>
        <w:t xml:space="preserve"> &amp; </w:t>
      </w:r>
    </w:ins>
    <w:ins w:id="50" w:author="Amber Hughes" w:date="2024-12-03T12:22:00Z">
      <w:r>
        <w:rPr>
          <w:rFonts w:ascii="Arial" w:hAnsi="Arial" w:cs="Arial"/>
          <w:b w:val="0"/>
          <w:spacing w:val="0"/>
          <w:sz w:val="22"/>
          <w:szCs w:val="22"/>
        </w:rPr>
        <w:t>Update #</w:t>
      </w:r>
    </w:ins>
    <w:ins w:id="51" w:author="Amber Hughes" w:date="2024-12-03T12:23:00Z">
      <w:r>
        <w:rPr>
          <w:rFonts w:ascii="Arial" w:hAnsi="Arial" w:cs="Arial"/>
          <w:b w:val="0"/>
          <w:spacing w:val="0"/>
          <w:sz w:val="22"/>
          <w:szCs w:val="22"/>
        </w:rPr>
        <w:t>44</w:t>
      </w:r>
    </w:ins>
  </w:p>
  <w:p w14:paraId="42567EF9" w14:textId="62EF3499" w:rsidR="00152DE2" w:rsidRPr="00271BAC" w:rsidRDefault="00152DE2" w:rsidP="00EB09FF">
    <w:pPr>
      <w:pStyle w:val="Header"/>
      <w:spacing w:before="0" w:after="0"/>
      <w:jc w:val="center"/>
      <w:rPr>
        <w:rFonts w:ascii="Arial" w:hAnsi="Arial" w:cs="Arial"/>
        <w:b w:val="0"/>
        <w:spacing w:val="0"/>
        <w:sz w:val="22"/>
        <w:szCs w:val="22"/>
      </w:rPr>
    </w:pPr>
    <w:ins w:id="52" w:author="Amber Hughes" w:date="2024-12-03T12:33:00Z">
      <w:r>
        <w:rPr>
          <w:rFonts w:ascii="Arial" w:hAnsi="Arial" w:cs="Arial"/>
          <w:b w:val="0"/>
          <w:spacing w:val="0"/>
          <w:sz w:val="22"/>
          <w:szCs w:val="22"/>
        </w:rPr>
        <w:t>V1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C84D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F"/>
    <w:multiLevelType w:val="singleLevel"/>
    <w:tmpl w:val="4FDE4D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95149C"/>
    <w:multiLevelType w:val="hybridMultilevel"/>
    <w:tmpl w:val="77487266"/>
    <w:lvl w:ilvl="0" w:tplc="7C16F30A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9E90A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34589A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63981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56EDC3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1465C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5442F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8F52C5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72E0A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36E3E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2C4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4A6DC3"/>
    <w:multiLevelType w:val="hybridMultilevel"/>
    <w:tmpl w:val="2E0862AC"/>
    <w:lvl w:ilvl="0" w:tplc="E4A2E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A5194"/>
    <w:multiLevelType w:val="hybridMultilevel"/>
    <w:tmpl w:val="A0F8C276"/>
    <w:lvl w:ilvl="0" w:tplc="18D036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6AE7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645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CC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F612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261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460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4A8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F0F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24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F1623A"/>
    <w:multiLevelType w:val="multilevel"/>
    <w:tmpl w:val="77487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0D96E35"/>
    <w:multiLevelType w:val="hybridMultilevel"/>
    <w:tmpl w:val="C5224DD0"/>
    <w:lvl w:ilvl="0" w:tplc="BCDAA02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978C08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D16A51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00A8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BB4CC3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F94E6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BC48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48A12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B0B222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847786A"/>
    <w:multiLevelType w:val="hybridMultilevel"/>
    <w:tmpl w:val="561AAA20"/>
    <w:lvl w:ilvl="0" w:tplc="4D2CE7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D60A45"/>
    <w:multiLevelType w:val="hybridMultilevel"/>
    <w:tmpl w:val="30DE42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44859"/>
    <w:multiLevelType w:val="multilevel"/>
    <w:tmpl w:val="F1C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32D97"/>
    <w:multiLevelType w:val="hybridMultilevel"/>
    <w:tmpl w:val="4596F090"/>
    <w:lvl w:ilvl="0" w:tplc="5A7CD4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A2917"/>
    <w:multiLevelType w:val="hybridMultilevel"/>
    <w:tmpl w:val="20A0E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902DF"/>
    <w:multiLevelType w:val="hybridMultilevel"/>
    <w:tmpl w:val="6EF40C76"/>
    <w:lvl w:ilvl="0" w:tplc="6C1C0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508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3A3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03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43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C2F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E8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BAB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C1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551BC"/>
    <w:multiLevelType w:val="hybridMultilevel"/>
    <w:tmpl w:val="E334C2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B1599A"/>
    <w:multiLevelType w:val="hybridMultilevel"/>
    <w:tmpl w:val="4DDC4B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915498"/>
    <w:multiLevelType w:val="hybridMultilevel"/>
    <w:tmpl w:val="0B82E390"/>
    <w:lvl w:ilvl="0" w:tplc="0409000F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3B51BA"/>
    <w:multiLevelType w:val="hybridMultilevel"/>
    <w:tmpl w:val="23806F2E"/>
    <w:lvl w:ilvl="0" w:tplc="9E547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80494"/>
    <w:multiLevelType w:val="hybridMultilevel"/>
    <w:tmpl w:val="1DF25750"/>
    <w:lvl w:ilvl="0" w:tplc="BCDAA02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9D9E1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94C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42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AD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32C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05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A25F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47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B6771"/>
    <w:multiLevelType w:val="singleLevel"/>
    <w:tmpl w:val="60147DDE"/>
    <w:lvl w:ilvl="0">
      <w:start w:val="3"/>
      <w:numFmt w:val="upperLetter"/>
      <w:pStyle w:val="ListBullet-added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45371760"/>
    <w:multiLevelType w:val="hybridMultilevel"/>
    <w:tmpl w:val="F1C0EE3E"/>
    <w:lvl w:ilvl="0" w:tplc="04A48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EC6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5E4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2B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EE7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96B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45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20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BA9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028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A7A6F4D"/>
    <w:multiLevelType w:val="hybridMultilevel"/>
    <w:tmpl w:val="19122D08"/>
    <w:lvl w:ilvl="0" w:tplc="DB20FC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15C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200B90"/>
    <w:multiLevelType w:val="hybridMultilevel"/>
    <w:tmpl w:val="9290016E"/>
    <w:lvl w:ilvl="0" w:tplc="F236B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52F3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33618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0943A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2470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3FE4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1AC1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D22C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CE34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2210F86"/>
    <w:multiLevelType w:val="hybridMultilevel"/>
    <w:tmpl w:val="A1FA8948"/>
    <w:lvl w:ilvl="0" w:tplc="0B40D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FF82D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05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E1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88A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4A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1AF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09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B45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F859DF"/>
    <w:multiLevelType w:val="hybridMultilevel"/>
    <w:tmpl w:val="34B46A98"/>
    <w:lvl w:ilvl="0" w:tplc="9E547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4239B"/>
    <w:multiLevelType w:val="hybridMultilevel"/>
    <w:tmpl w:val="713220A2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36CC3"/>
    <w:multiLevelType w:val="hybridMultilevel"/>
    <w:tmpl w:val="610C67DC"/>
    <w:lvl w:ilvl="0" w:tplc="6E16A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62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389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2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3AA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163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A5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684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D24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F68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FBE3D6B"/>
    <w:multiLevelType w:val="hybridMultilevel"/>
    <w:tmpl w:val="C63EF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E1AEF"/>
    <w:multiLevelType w:val="hybridMultilevel"/>
    <w:tmpl w:val="F9468C46"/>
    <w:lvl w:ilvl="0" w:tplc="7A38295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DF1CC41A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9DB49B50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D1621338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C046B14C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21B687EA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B70839F4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B6F66990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1A1AD124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634F17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6DA082E"/>
    <w:multiLevelType w:val="hybridMultilevel"/>
    <w:tmpl w:val="F440FBBA"/>
    <w:lvl w:ilvl="0" w:tplc="9216B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2A1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40269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EC8614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6E8B92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86CDC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F6EA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11E2F2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3BE032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081D7F"/>
    <w:multiLevelType w:val="multilevel"/>
    <w:tmpl w:val="859A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0C19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A6D15FF"/>
    <w:multiLevelType w:val="hybridMultilevel"/>
    <w:tmpl w:val="1D4A1526"/>
    <w:lvl w:ilvl="0" w:tplc="0AE07A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F49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98A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42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8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AA4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64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CAD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36B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C72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B961EB"/>
    <w:multiLevelType w:val="hybridMultilevel"/>
    <w:tmpl w:val="F514C9BA"/>
    <w:lvl w:ilvl="0" w:tplc="9E5479CA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955DD"/>
    <w:multiLevelType w:val="hybridMultilevel"/>
    <w:tmpl w:val="965A7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38"/>
  </w:num>
  <w:num w:numId="5">
    <w:abstractNumId w:val="2"/>
  </w:num>
  <w:num w:numId="6">
    <w:abstractNumId w:val="10"/>
  </w:num>
  <w:num w:numId="7">
    <w:abstractNumId w:val="29"/>
  </w:num>
  <w:num w:numId="8">
    <w:abstractNumId w:val="6"/>
  </w:num>
  <w:num w:numId="9">
    <w:abstractNumId w:val="26"/>
  </w:num>
  <w:num w:numId="10">
    <w:abstractNumId w:val="35"/>
  </w:num>
  <w:num w:numId="11">
    <w:abstractNumId w:val="37"/>
  </w:num>
  <w:num w:numId="12">
    <w:abstractNumId w:val="25"/>
  </w:num>
  <w:num w:numId="13">
    <w:abstractNumId w:val="4"/>
  </w:num>
  <w:num w:numId="14">
    <w:abstractNumId w:val="7"/>
  </w:num>
  <w:num w:numId="15">
    <w:abstractNumId w:val="31"/>
  </w:num>
  <w:num w:numId="16">
    <w:abstractNumId w:val="34"/>
  </w:num>
  <w:num w:numId="17">
    <w:abstractNumId w:val="39"/>
  </w:num>
  <w:num w:numId="18">
    <w:abstractNumId w:val="3"/>
  </w:num>
  <w:num w:numId="19">
    <w:abstractNumId w:val="23"/>
  </w:num>
  <w:num w:numId="20">
    <w:abstractNumId w:val="33"/>
  </w:num>
  <w:num w:numId="21">
    <w:abstractNumId w:val="18"/>
  </w:num>
  <w:num w:numId="22">
    <w:abstractNumId w:val="16"/>
  </w:num>
  <w:num w:numId="23">
    <w:abstractNumId w:val="27"/>
  </w:num>
  <w:num w:numId="24">
    <w:abstractNumId w:val="5"/>
  </w:num>
  <w:num w:numId="25">
    <w:abstractNumId w:val="15"/>
  </w:num>
  <w:num w:numId="26">
    <w:abstractNumId w:val="22"/>
  </w:num>
  <w:num w:numId="27">
    <w:abstractNumId w:val="30"/>
  </w:num>
  <w:num w:numId="28">
    <w:abstractNumId w:val="36"/>
  </w:num>
  <w:num w:numId="29">
    <w:abstractNumId w:val="8"/>
  </w:num>
  <w:num w:numId="30">
    <w:abstractNumId w:val="9"/>
  </w:num>
  <w:num w:numId="31">
    <w:abstractNumId w:val="2"/>
  </w:num>
  <w:num w:numId="32">
    <w:abstractNumId w:val="12"/>
  </w:num>
  <w:num w:numId="33">
    <w:abstractNumId w:val="20"/>
  </w:num>
  <w:num w:numId="34">
    <w:abstractNumId w:val="13"/>
  </w:num>
  <w:num w:numId="35">
    <w:abstractNumId w:val="24"/>
  </w:num>
  <w:num w:numId="36">
    <w:abstractNumId w:val="41"/>
  </w:num>
  <w:num w:numId="37">
    <w:abstractNumId w:val="14"/>
  </w:num>
  <w:num w:numId="38">
    <w:abstractNumId w:val="17"/>
  </w:num>
  <w:num w:numId="39">
    <w:abstractNumId w:val="40"/>
  </w:num>
  <w:num w:numId="40">
    <w:abstractNumId w:val="11"/>
  </w:num>
  <w:num w:numId="41">
    <w:abstractNumId w:val="28"/>
  </w:num>
  <w:num w:numId="42">
    <w:abstractNumId w:val="32"/>
  </w:num>
  <w:num w:numId="43">
    <w:abstractNumId w:val="19"/>
  </w:num>
  <w:num w:numId="44">
    <w:abstractNumId w:val="40"/>
  </w:num>
  <w:num w:numId="45">
    <w:abstractNumId w:val="40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ber Hughes">
    <w15:presenceInfo w15:providerId="None" w15:userId="Amber Hughes"/>
  </w15:person>
  <w15:person w15:author="Michael Williamson">
    <w15:presenceInfo w15:providerId="AD" w15:userId="S-1-5-21-117609710-1547161642-682003330-1353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55"/>
    <w:rsid w:val="00000FBA"/>
    <w:rsid w:val="00001195"/>
    <w:rsid w:val="00003D89"/>
    <w:rsid w:val="00010120"/>
    <w:rsid w:val="000170C4"/>
    <w:rsid w:val="000207A8"/>
    <w:rsid w:val="0002460D"/>
    <w:rsid w:val="000248C8"/>
    <w:rsid w:val="0002603C"/>
    <w:rsid w:val="00037ADE"/>
    <w:rsid w:val="00040314"/>
    <w:rsid w:val="00041FCD"/>
    <w:rsid w:val="000435BB"/>
    <w:rsid w:val="00054FB2"/>
    <w:rsid w:val="00063AE2"/>
    <w:rsid w:val="00066662"/>
    <w:rsid w:val="00071F43"/>
    <w:rsid w:val="000761D1"/>
    <w:rsid w:val="00080E49"/>
    <w:rsid w:val="000811F8"/>
    <w:rsid w:val="00081EE0"/>
    <w:rsid w:val="0008488B"/>
    <w:rsid w:val="00086EBB"/>
    <w:rsid w:val="00092798"/>
    <w:rsid w:val="00097985"/>
    <w:rsid w:val="000B2346"/>
    <w:rsid w:val="000C03B7"/>
    <w:rsid w:val="000C71A8"/>
    <w:rsid w:val="000C791B"/>
    <w:rsid w:val="000D2962"/>
    <w:rsid w:val="000D3F4D"/>
    <w:rsid w:val="000E01CE"/>
    <w:rsid w:val="000F318F"/>
    <w:rsid w:val="00110492"/>
    <w:rsid w:val="00112444"/>
    <w:rsid w:val="0011269A"/>
    <w:rsid w:val="00115980"/>
    <w:rsid w:val="001253BD"/>
    <w:rsid w:val="001415E2"/>
    <w:rsid w:val="00146BEE"/>
    <w:rsid w:val="001520FD"/>
    <w:rsid w:val="00152DE2"/>
    <w:rsid w:val="001544EB"/>
    <w:rsid w:val="0015692A"/>
    <w:rsid w:val="001719A4"/>
    <w:rsid w:val="00172CDE"/>
    <w:rsid w:val="001773DB"/>
    <w:rsid w:val="00180838"/>
    <w:rsid w:val="00180D56"/>
    <w:rsid w:val="00195DF9"/>
    <w:rsid w:val="001A520E"/>
    <w:rsid w:val="001B02EF"/>
    <w:rsid w:val="001B3290"/>
    <w:rsid w:val="001C5911"/>
    <w:rsid w:val="001D012A"/>
    <w:rsid w:val="001D740E"/>
    <w:rsid w:val="001E34E3"/>
    <w:rsid w:val="001F4562"/>
    <w:rsid w:val="001F78E1"/>
    <w:rsid w:val="00201C60"/>
    <w:rsid w:val="00203000"/>
    <w:rsid w:val="00214AAD"/>
    <w:rsid w:val="00220145"/>
    <w:rsid w:val="00220BA1"/>
    <w:rsid w:val="002226DF"/>
    <w:rsid w:val="002247CA"/>
    <w:rsid w:val="00240041"/>
    <w:rsid w:val="002505A1"/>
    <w:rsid w:val="002558BE"/>
    <w:rsid w:val="00271BAC"/>
    <w:rsid w:val="00274446"/>
    <w:rsid w:val="00276E49"/>
    <w:rsid w:val="002D01B4"/>
    <w:rsid w:val="002F1279"/>
    <w:rsid w:val="0030186A"/>
    <w:rsid w:val="00302B83"/>
    <w:rsid w:val="0030722D"/>
    <w:rsid w:val="00336177"/>
    <w:rsid w:val="003378AF"/>
    <w:rsid w:val="00343CE2"/>
    <w:rsid w:val="0034603D"/>
    <w:rsid w:val="003523D6"/>
    <w:rsid w:val="00354393"/>
    <w:rsid w:val="00356C02"/>
    <w:rsid w:val="00362D46"/>
    <w:rsid w:val="00366570"/>
    <w:rsid w:val="00375DAD"/>
    <w:rsid w:val="00376762"/>
    <w:rsid w:val="00391871"/>
    <w:rsid w:val="003928FE"/>
    <w:rsid w:val="0039487D"/>
    <w:rsid w:val="003A2EBE"/>
    <w:rsid w:val="003B0EE4"/>
    <w:rsid w:val="003B72F2"/>
    <w:rsid w:val="003C12A4"/>
    <w:rsid w:val="003C1FF6"/>
    <w:rsid w:val="003C6555"/>
    <w:rsid w:val="003D5B52"/>
    <w:rsid w:val="003D7291"/>
    <w:rsid w:val="003F2B0F"/>
    <w:rsid w:val="003F4C68"/>
    <w:rsid w:val="003F7A98"/>
    <w:rsid w:val="00401809"/>
    <w:rsid w:val="004114EA"/>
    <w:rsid w:val="004155F7"/>
    <w:rsid w:val="00415FE9"/>
    <w:rsid w:val="0042226B"/>
    <w:rsid w:val="00425BF3"/>
    <w:rsid w:val="004279BA"/>
    <w:rsid w:val="00434186"/>
    <w:rsid w:val="00441784"/>
    <w:rsid w:val="00447251"/>
    <w:rsid w:val="00466BE9"/>
    <w:rsid w:val="004739C4"/>
    <w:rsid w:val="00483E32"/>
    <w:rsid w:val="00484D98"/>
    <w:rsid w:val="00485324"/>
    <w:rsid w:val="00493AD3"/>
    <w:rsid w:val="004A744B"/>
    <w:rsid w:val="004C6C8D"/>
    <w:rsid w:val="004E0794"/>
    <w:rsid w:val="004E28FB"/>
    <w:rsid w:val="004E7736"/>
    <w:rsid w:val="004F093F"/>
    <w:rsid w:val="004F38E2"/>
    <w:rsid w:val="004F40CF"/>
    <w:rsid w:val="004F5328"/>
    <w:rsid w:val="004F6E25"/>
    <w:rsid w:val="004F7BEE"/>
    <w:rsid w:val="00503B0E"/>
    <w:rsid w:val="00526BE5"/>
    <w:rsid w:val="0053343E"/>
    <w:rsid w:val="005360C8"/>
    <w:rsid w:val="00546997"/>
    <w:rsid w:val="00553AC9"/>
    <w:rsid w:val="00565285"/>
    <w:rsid w:val="00566B53"/>
    <w:rsid w:val="0057231C"/>
    <w:rsid w:val="00576E24"/>
    <w:rsid w:val="0059316D"/>
    <w:rsid w:val="005966C9"/>
    <w:rsid w:val="0059674C"/>
    <w:rsid w:val="005A27AA"/>
    <w:rsid w:val="005A7017"/>
    <w:rsid w:val="005A7613"/>
    <w:rsid w:val="005B1B7A"/>
    <w:rsid w:val="005B4C22"/>
    <w:rsid w:val="005C3666"/>
    <w:rsid w:val="005C6570"/>
    <w:rsid w:val="005C7548"/>
    <w:rsid w:val="005C7DF1"/>
    <w:rsid w:val="005E7C65"/>
    <w:rsid w:val="006104D3"/>
    <w:rsid w:val="0062234B"/>
    <w:rsid w:val="006314A2"/>
    <w:rsid w:val="00632524"/>
    <w:rsid w:val="00634C82"/>
    <w:rsid w:val="006375E7"/>
    <w:rsid w:val="00661D24"/>
    <w:rsid w:val="0067374F"/>
    <w:rsid w:val="00685121"/>
    <w:rsid w:val="00697445"/>
    <w:rsid w:val="00697F47"/>
    <w:rsid w:val="006A0076"/>
    <w:rsid w:val="006A2F8A"/>
    <w:rsid w:val="006A3554"/>
    <w:rsid w:val="006A751B"/>
    <w:rsid w:val="006B1628"/>
    <w:rsid w:val="006C1847"/>
    <w:rsid w:val="006C3422"/>
    <w:rsid w:val="006D0CEF"/>
    <w:rsid w:val="006D1B15"/>
    <w:rsid w:val="006D5040"/>
    <w:rsid w:val="006D5856"/>
    <w:rsid w:val="006D79B4"/>
    <w:rsid w:val="006E1506"/>
    <w:rsid w:val="006E4D66"/>
    <w:rsid w:val="006E5C15"/>
    <w:rsid w:val="00701865"/>
    <w:rsid w:val="00707462"/>
    <w:rsid w:val="007207D4"/>
    <w:rsid w:val="00720DBA"/>
    <w:rsid w:val="00734C04"/>
    <w:rsid w:val="00741C06"/>
    <w:rsid w:val="00773BCD"/>
    <w:rsid w:val="007744CE"/>
    <w:rsid w:val="00777C6E"/>
    <w:rsid w:val="007929EE"/>
    <w:rsid w:val="0079562C"/>
    <w:rsid w:val="007A104C"/>
    <w:rsid w:val="007B5547"/>
    <w:rsid w:val="007B5652"/>
    <w:rsid w:val="007C355C"/>
    <w:rsid w:val="007D087A"/>
    <w:rsid w:val="007D1651"/>
    <w:rsid w:val="007E4F19"/>
    <w:rsid w:val="007E6A2A"/>
    <w:rsid w:val="007F0A77"/>
    <w:rsid w:val="00801FA0"/>
    <w:rsid w:val="0081209D"/>
    <w:rsid w:val="00827589"/>
    <w:rsid w:val="00841553"/>
    <w:rsid w:val="00845C1B"/>
    <w:rsid w:val="00856ABC"/>
    <w:rsid w:val="00860541"/>
    <w:rsid w:val="008620AE"/>
    <w:rsid w:val="0087258C"/>
    <w:rsid w:val="008730BE"/>
    <w:rsid w:val="008744DE"/>
    <w:rsid w:val="008745D8"/>
    <w:rsid w:val="008808EF"/>
    <w:rsid w:val="008827C7"/>
    <w:rsid w:val="0088511F"/>
    <w:rsid w:val="008924C0"/>
    <w:rsid w:val="008968AD"/>
    <w:rsid w:val="008A6694"/>
    <w:rsid w:val="008B1915"/>
    <w:rsid w:val="008C32FE"/>
    <w:rsid w:val="008C4C3D"/>
    <w:rsid w:val="008C6F80"/>
    <w:rsid w:val="008C7042"/>
    <w:rsid w:val="008C7C5A"/>
    <w:rsid w:val="008D3FA4"/>
    <w:rsid w:val="008E488B"/>
    <w:rsid w:val="008E5325"/>
    <w:rsid w:val="00907932"/>
    <w:rsid w:val="009215A6"/>
    <w:rsid w:val="00926355"/>
    <w:rsid w:val="009336E4"/>
    <w:rsid w:val="009337F9"/>
    <w:rsid w:val="00941402"/>
    <w:rsid w:val="009477B6"/>
    <w:rsid w:val="009502D1"/>
    <w:rsid w:val="00965424"/>
    <w:rsid w:val="009725A9"/>
    <w:rsid w:val="00976F78"/>
    <w:rsid w:val="0098018F"/>
    <w:rsid w:val="00986FF8"/>
    <w:rsid w:val="009879EE"/>
    <w:rsid w:val="00990A8D"/>
    <w:rsid w:val="00996444"/>
    <w:rsid w:val="009A6557"/>
    <w:rsid w:val="009B0A55"/>
    <w:rsid w:val="009C1090"/>
    <w:rsid w:val="00A0329A"/>
    <w:rsid w:val="00A06271"/>
    <w:rsid w:val="00A06830"/>
    <w:rsid w:val="00A16B7D"/>
    <w:rsid w:val="00A2221B"/>
    <w:rsid w:val="00A271E9"/>
    <w:rsid w:val="00A30C9D"/>
    <w:rsid w:val="00A32E69"/>
    <w:rsid w:val="00A34BA2"/>
    <w:rsid w:val="00A41BA6"/>
    <w:rsid w:val="00A42203"/>
    <w:rsid w:val="00A426B9"/>
    <w:rsid w:val="00A508C1"/>
    <w:rsid w:val="00A62E80"/>
    <w:rsid w:val="00A65936"/>
    <w:rsid w:val="00A671B3"/>
    <w:rsid w:val="00A765DC"/>
    <w:rsid w:val="00AC70A1"/>
    <w:rsid w:val="00AD360A"/>
    <w:rsid w:val="00AD7431"/>
    <w:rsid w:val="00AF00D7"/>
    <w:rsid w:val="00AF2797"/>
    <w:rsid w:val="00AF4EB2"/>
    <w:rsid w:val="00B02567"/>
    <w:rsid w:val="00B053AB"/>
    <w:rsid w:val="00B0680E"/>
    <w:rsid w:val="00B1402C"/>
    <w:rsid w:val="00B1466D"/>
    <w:rsid w:val="00B1649C"/>
    <w:rsid w:val="00B179C0"/>
    <w:rsid w:val="00B17FE3"/>
    <w:rsid w:val="00B36B92"/>
    <w:rsid w:val="00B46428"/>
    <w:rsid w:val="00B5579F"/>
    <w:rsid w:val="00B61E94"/>
    <w:rsid w:val="00B62497"/>
    <w:rsid w:val="00B713B4"/>
    <w:rsid w:val="00B77312"/>
    <w:rsid w:val="00B868C7"/>
    <w:rsid w:val="00B91076"/>
    <w:rsid w:val="00B952FD"/>
    <w:rsid w:val="00B96978"/>
    <w:rsid w:val="00B96C59"/>
    <w:rsid w:val="00BB3645"/>
    <w:rsid w:val="00BB5ADD"/>
    <w:rsid w:val="00BB606F"/>
    <w:rsid w:val="00BC3178"/>
    <w:rsid w:val="00BC54D0"/>
    <w:rsid w:val="00BD35D6"/>
    <w:rsid w:val="00BF05A5"/>
    <w:rsid w:val="00BF2641"/>
    <w:rsid w:val="00BF4766"/>
    <w:rsid w:val="00BF6CA9"/>
    <w:rsid w:val="00C03EAA"/>
    <w:rsid w:val="00C1160C"/>
    <w:rsid w:val="00C17DB0"/>
    <w:rsid w:val="00C263D2"/>
    <w:rsid w:val="00C330FE"/>
    <w:rsid w:val="00C337B2"/>
    <w:rsid w:val="00C411C2"/>
    <w:rsid w:val="00C43F7F"/>
    <w:rsid w:val="00C46EAA"/>
    <w:rsid w:val="00C52FCB"/>
    <w:rsid w:val="00C62490"/>
    <w:rsid w:val="00C83434"/>
    <w:rsid w:val="00C83697"/>
    <w:rsid w:val="00C84F9D"/>
    <w:rsid w:val="00C93D9F"/>
    <w:rsid w:val="00C94FB9"/>
    <w:rsid w:val="00CA0EBD"/>
    <w:rsid w:val="00CA49DA"/>
    <w:rsid w:val="00CB027D"/>
    <w:rsid w:val="00CB1833"/>
    <w:rsid w:val="00CB3960"/>
    <w:rsid w:val="00CB75B3"/>
    <w:rsid w:val="00CC1797"/>
    <w:rsid w:val="00CD2B0B"/>
    <w:rsid w:val="00CD4A73"/>
    <w:rsid w:val="00CD6C04"/>
    <w:rsid w:val="00CD728A"/>
    <w:rsid w:val="00CD7B8A"/>
    <w:rsid w:val="00CE0A58"/>
    <w:rsid w:val="00CE6D0C"/>
    <w:rsid w:val="00CF0628"/>
    <w:rsid w:val="00CF3732"/>
    <w:rsid w:val="00D00065"/>
    <w:rsid w:val="00D03DFD"/>
    <w:rsid w:val="00D07A95"/>
    <w:rsid w:val="00D15234"/>
    <w:rsid w:val="00D3170A"/>
    <w:rsid w:val="00D31A7B"/>
    <w:rsid w:val="00D34BDF"/>
    <w:rsid w:val="00D35C73"/>
    <w:rsid w:val="00D36E99"/>
    <w:rsid w:val="00D40BCB"/>
    <w:rsid w:val="00D71B28"/>
    <w:rsid w:val="00D751D1"/>
    <w:rsid w:val="00D81545"/>
    <w:rsid w:val="00D815B7"/>
    <w:rsid w:val="00D81CED"/>
    <w:rsid w:val="00D865F9"/>
    <w:rsid w:val="00D91E4C"/>
    <w:rsid w:val="00D952E2"/>
    <w:rsid w:val="00DA3743"/>
    <w:rsid w:val="00DA46B5"/>
    <w:rsid w:val="00DB5F9F"/>
    <w:rsid w:val="00DB7C9B"/>
    <w:rsid w:val="00DC6299"/>
    <w:rsid w:val="00DC63CE"/>
    <w:rsid w:val="00DD21A8"/>
    <w:rsid w:val="00DE108A"/>
    <w:rsid w:val="00DF2DA9"/>
    <w:rsid w:val="00DF6F64"/>
    <w:rsid w:val="00DF76E7"/>
    <w:rsid w:val="00E03E53"/>
    <w:rsid w:val="00E04535"/>
    <w:rsid w:val="00E2474A"/>
    <w:rsid w:val="00E52F5B"/>
    <w:rsid w:val="00E70583"/>
    <w:rsid w:val="00E733CA"/>
    <w:rsid w:val="00E91C34"/>
    <w:rsid w:val="00E92626"/>
    <w:rsid w:val="00EB09FF"/>
    <w:rsid w:val="00EB3C15"/>
    <w:rsid w:val="00EB5957"/>
    <w:rsid w:val="00EB7A42"/>
    <w:rsid w:val="00EC7730"/>
    <w:rsid w:val="00EC7AC7"/>
    <w:rsid w:val="00ED5D7E"/>
    <w:rsid w:val="00ED76CE"/>
    <w:rsid w:val="00EE79B6"/>
    <w:rsid w:val="00EF0BC4"/>
    <w:rsid w:val="00EF5FB4"/>
    <w:rsid w:val="00EF6B91"/>
    <w:rsid w:val="00F00B4E"/>
    <w:rsid w:val="00F13FD4"/>
    <w:rsid w:val="00F21A24"/>
    <w:rsid w:val="00F22066"/>
    <w:rsid w:val="00F35983"/>
    <w:rsid w:val="00F42478"/>
    <w:rsid w:val="00F42528"/>
    <w:rsid w:val="00F429D0"/>
    <w:rsid w:val="00F442A0"/>
    <w:rsid w:val="00F45FC7"/>
    <w:rsid w:val="00F5355F"/>
    <w:rsid w:val="00F60D28"/>
    <w:rsid w:val="00F67B2F"/>
    <w:rsid w:val="00F70284"/>
    <w:rsid w:val="00F73B0D"/>
    <w:rsid w:val="00F760C8"/>
    <w:rsid w:val="00F7632F"/>
    <w:rsid w:val="00F80F37"/>
    <w:rsid w:val="00F85265"/>
    <w:rsid w:val="00F87529"/>
    <w:rsid w:val="00F97111"/>
    <w:rsid w:val="00F974CE"/>
    <w:rsid w:val="00FA27F0"/>
    <w:rsid w:val="00FA61CF"/>
    <w:rsid w:val="00FA6A0B"/>
    <w:rsid w:val="00FB332B"/>
    <w:rsid w:val="00FD6DDC"/>
    <w:rsid w:val="00FE4F6A"/>
    <w:rsid w:val="00FE5A1D"/>
    <w:rsid w:val="00FE690E"/>
    <w:rsid w:val="00FF5FC3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1CD0C99"/>
  <w15:chartTrackingRefBased/>
  <w15:docId w15:val="{D80D1CE3-BE15-4CA6-8CAF-FF0C7A38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4155F7"/>
    <w:pPr>
      <w:numPr>
        <w:numId w:val="39"/>
      </w:numPr>
    </w:pPr>
    <w:rPr>
      <w:rFonts w:ascii="Franklin Gothic Book" w:hAnsi="Franklin Gothic Book"/>
      <w:sz w:val="22"/>
    </w:rPr>
  </w:style>
  <w:style w:type="paragraph" w:styleId="ListNumber2">
    <w:name w:val="List Number 2"/>
    <w:basedOn w:val="Normal"/>
    <w:pPr>
      <w:numPr>
        <w:numId w:val="1"/>
      </w:numPr>
      <w:spacing w:after="120"/>
    </w:pPr>
    <w:rPr>
      <w:rFonts w:ascii="Franklin Gothic Book" w:hAnsi="Franklin Gothic Book"/>
      <w:sz w:val="22"/>
    </w:rPr>
  </w:style>
  <w:style w:type="paragraph" w:styleId="ListNumber5">
    <w:name w:val="List Number 5"/>
    <w:basedOn w:val="Normal"/>
    <w:pPr>
      <w:numPr>
        <w:numId w:val="2"/>
      </w:numPr>
      <w:spacing w:after="120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styleId="BodyText">
    <w:name w:val="Body Text"/>
    <w:basedOn w:val="Normal"/>
    <w:pPr>
      <w:spacing w:after="120"/>
    </w:pPr>
    <w:rPr>
      <w:rFonts w:ascii="Franklin Gothic Book" w:hAnsi="Franklin Gothic Book"/>
      <w:sz w:val="22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3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Note-added">
    <w:name w:val="Note-added"/>
    <w:basedOn w:val="Note"/>
    <w:pPr>
      <w:spacing w:before="240"/>
      <w:ind w:left="720" w:right="720"/>
    </w:pPr>
    <w:rPr>
      <w:rFonts w:ascii="Times New Roman" w:hAnsi="Times New Roman"/>
      <w:b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customStyle="1" w:styleId="Notedoubleindent">
    <w:name w:val="Note double indent"/>
    <w:basedOn w:val="Note-added"/>
    <w:pPr>
      <w:ind w:left="1152"/>
    </w:pPr>
  </w:style>
  <w:style w:type="paragraph" w:customStyle="1" w:styleId="addedlanguageindent">
    <w:name w:val="added language indent"/>
    <w:basedOn w:val="Addedlanguage"/>
    <w:pPr>
      <w:ind w:left="1440"/>
    </w:pPr>
  </w:style>
  <w:style w:type="paragraph" w:styleId="ListBullet">
    <w:name w:val="List Bullet"/>
    <w:basedOn w:val="Normal"/>
    <w:autoRedefine/>
    <w:pPr>
      <w:numPr>
        <w:numId w:val="5"/>
      </w:numPr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after="120" w:line="240" w:lineRule="atLeast"/>
      <w:ind w:left="720"/>
    </w:pPr>
    <w:rPr>
      <w:sz w:val="22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after="120" w:line="240" w:lineRule="atLeast"/>
    </w:pPr>
    <w:rPr>
      <w:i/>
      <w:sz w:val="22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120" w:line="240" w:lineRule="atLeast"/>
      <w:ind w:left="1440" w:hanging="720"/>
    </w:pPr>
    <w:rPr>
      <w:i/>
      <w:sz w:val="22"/>
    </w:rPr>
  </w:style>
  <w:style w:type="character" w:styleId="PageNumber">
    <w:name w:val="page number"/>
    <w:basedOn w:val="DefaultParagraphFont"/>
    <w:rsid w:val="0030186A"/>
  </w:style>
  <w:style w:type="character" w:styleId="Hyperlink">
    <w:name w:val="Hyperlink"/>
    <w:rsid w:val="0044725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A7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76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3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EB7A4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2910</Characters>
  <Application>Microsoft Office Word</Application>
  <DocSecurity>0</DocSecurity>
  <Lines>181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</vt:lpstr>
    </vt:vector>
  </TitlesOfParts>
  <Company>GCCCD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subject/>
  <dc:creator>Grossmont-Cuyamaca Comm Coll</dc:creator>
  <cp:keywords/>
  <dc:description/>
  <cp:lastModifiedBy>Amber Hughes</cp:lastModifiedBy>
  <cp:revision>15</cp:revision>
  <cp:lastPrinted>2012-06-20T18:38:00Z</cp:lastPrinted>
  <dcterms:created xsi:type="dcterms:W3CDTF">2024-12-03T20:08:00Z</dcterms:created>
  <dcterms:modified xsi:type="dcterms:W3CDTF">2024-12-16T18:19:00Z</dcterms:modified>
</cp:coreProperties>
</file>