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969"/>
        <w:gridCol w:w="7283"/>
      </w:tblGrid>
      <w:tr w:rsidR="00CA0EBD" w14:paraId="133046E2" w14:textId="77777777" w:rsidTr="00503B0E">
        <w:tc>
          <w:tcPr>
            <w:tcW w:w="1980" w:type="dxa"/>
          </w:tcPr>
          <w:p w14:paraId="5CDE514E" w14:textId="77777777" w:rsidR="00CA0EBD" w:rsidRDefault="00FB332B" w:rsidP="006D587B">
            <w:pPr>
              <w:pStyle w:val="Heading1"/>
              <w:spacing w:after="0"/>
              <w:rPr>
                <w:rFonts w:ascii="Arial" w:hAnsi="Arial" w:cs="Arial"/>
              </w:rPr>
            </w:pPr>
            <w:r>
              <w:rPr>
                <w:rFonts w:cs="Arial"/>
                <w:szCs w:val="22"/>
              </w:rPr>
              <w:br w:type="page"/>
            </w:r>
            <w:r w:rsidR="00F5355F">
              <w:br w:type="page"/>
            </w:r>
            <w:r w:rsidR="00CA0EBD">
              <w:rPr>
                <w:rFonts w:ascii="Arial" w:hAnsi="Arial" w:cs="Arial"/>
              </w:rPr>
              <w:t xml:space="preserve">AP </w:t>
            </w:r>
            <w:r w:rsidR="006D587B">
              <w:rPr>
                <w:rFonts w:ascii="Arial" w:hAnsi="Arial" w:cs="Arial"/>
              </w:rPr>
              <w:t>4050</w:t>
            </w:r>
          </w:p>
        </w:tc>
        <w:tc>
          <w:tcPr>
            <w:tcW w:w="7380" w:type="dxa"/>
          </w:tcPr>
          <w:p w14:paraId="57E1F992" w14:textId="77777777" w:rsidR="00CA0EBD" w:rsidRPr="006D587B" w:rsidRDefault="006D587B" w:rsidP="00741C06">
            <w:pPr>
              <w:rPr>
                <w:b/>
                <w:sz w:val="32"/>
                <w:szCs w:val="32"/>
              </w:rPr>
            </w:pPr>
            <w:r w:rsidRPr="006D587B">
              <w:rPr>
                <w:b/>
                <w:sz w:val="32"/>
                <w:szCs w:val="32"/>
              </w:rPr>
              <w:t>Articulation</w:t>
            </w:r>
          </w:p>
        </w:tc>
      </w:tr>
      <w:tr w:rsidR="00CA0EBD" w14:paraId="527D213E" w14:textId="77777777" w:rsidTr="00503B0E">
        <w:tc>
          <w:tcPr>
            <w:tcW w:w="1980" w:type="dxa"/>
          </w:tcPr>
          <w:p w14:paraId="3E1C14B5" w14:textId="77777777" w:rsidR="00CA0EBD" w:rsidRDefault="00CA0EBD" w:rsidP="00041FCD">
            <w:pPr>
              <w:pStyle w:val="Heading1"/>
              <w:spacing w:after="0"/>
              <w:rPr>
                <w:rFonts w:ascii="Arial" w:hAnsi="Arial"/>
              </w:rPr>
            </w:pPr>
          </w:p>
        </w:tc>
        <w:tc>
          <w:tcPr>
            <w:tcW w:w="7380" w:type="dxa"/>
          </w:tcPr>
          <w:p w14:paraId="56533DF7" w14:textId="77777777" w:rsidR="00CA0EBD" w:rsidRDefault="00CA0EBD" w:rsidP="00041FCD">
            <w:pPr>
              <w:pStyle w:val="Heading1"/>
              <w:spacing w:after="0"/>
              <w:rPr>
                <w:rFonts w:ascii="Arial" w:hAnsi="Arial"/>
              </w:rPr>
            </w:pPr>
          </w:p>
        </w:tc>
      </w:tr>
      <w:tr w:rsidR="00CA0EBD" w14:paraId="7835F4A2" w14:textId="77777777" w:rsidTr="00503B0E">
        <w:tc>
          <w:tcPr>
            <w:tcW w:w="1980" w:type="dxa"/>
          </w:tcPr>
          <w:p w14:paraId="257132AC" w14:textId="77777777" w:rsidR="00CA0EBD" w:rsidRDefault="00CA0EBD" w:rsidP="00041FCD">
            <w:pPr>
              <w:pStyle w:val="Heading1"/>
              <w:spacing w:after="0"/>
              <w:rPr>
                <w:rFonts w:ascii="Arial" w:hAnsi="Arial" w:cs="Arial"/>
                <w:b w:val="0"/>
                <w:bCs/>
              </w:rPr>
            </w:pPr>
            <w:r>
              <w:rPr>
                <w:rFonts w:ascii="Arial" w:hAnsi="Arial" w:cs="Arial"/>
                <w:b w:val="0"/>
                <w:bCs/>
                <w:sz w:val="24"/>
              </w:rPr>
              <w:t>Reference:</w:t>
            </w:r>
          </w:p>
        </w:tc>
        <w:tc>
          <w:tcPr>
            <w:tcW w:w="7380" w:type="dxa"/>
          </w:tcPr>
          <w:p w14:paraId="4CFF86BC" w14:textId="77777777" w:rsidR="00AD4628" w:rsidRDefault="006D587B" w:rsidP="004944AD">
            <w:pPr>
              <w:pStyle w:val="BodyText2"/>
              <w:spacing w:after="0"/>
              <w:ind w:left="0"/>
              <w:rPr>
                <w:ins w:id="0" w:author="Amber Hughes" w:date="2024-10-23T16:32:00Z"/>
                <w:rFonts w:ascii="Arial" w:hAnsi="Arial" w:cs="Arial"/>
                <w:szCs w:val="24"/>
              </w:rPr>
            </w:pPr>
            <w:r w:rsidRPr="006D587B">
              <w:rPr>
                <w:rFonts w:ascii="Arial" w:hAnsi="Arial" w:cs="Arial"/>
                <w:szCs w:val="24"/>
              </w:rPr>
              <w:t>Education Code Section 66720-66744;</w:t>
            </w:r>
            <w:r w:rsidR="00A43DC8">
              <w:rPr>
                <w:rFonts w:ascii="Arial" w:hAnsi="Arial" w:cs="Arial"/>
                <w:szCs w:val="24"/>
              </w:rPr>
              <w:t xml:space="preserve"> </w:t>
            </w:r>
          </w:p>
          <w:p w14:paraId="26262079" w14:textId="77777777" w:rsidR="00AD4628" w:rsidRDefault="006D587B" w:rsidP="004944AD">
            <w:pPr>
              <w:pStyle w:val="BodyText2"/>
              <w:spacing w:after="0"/>
              <w:ind w:left="0"/>
              <w:rPr>
                <w:ins w:id="1" w:author="Amber Hughes" w:date="2024-10-23T16:33:00Z"/>
                <w:rFonts w:ascii="Arial" w:hAnsi="Arial" w:cs="Arial"/>
                <w:szCs w:val="24"/>
              </w:rPr>
            </w:pPr>
            <w:r w:rsidRPr="006D587B">
              <w:rPr>
                <w:rFonts w:ascii="Arial" w:hAnsi="Arial" w:cs="Arial"/>
                <w:szCs w:val="24"/>
              </w:rPr>
              <w:t>Title 5 Section</w:t>
            </w:r>
            <w:r w:rsidR="00E80F90">
              <w:rPr>
                <w:rFonts w:ascii="Arial" w:hAnsi="Arial" w:cs="Arial"/>
                <w:szCs w:val="24"/>
              </w:rPr>
              <w:t>s</w:t>
            </w:r>
            <w:r w:rsidRPr="006D587B">
              <w:rPr>
                <w:rFonts w:ascii="Arial" w:hAnsi="Arial" w:cs="Arial"/>
                <w:szCs w:val="24"/>
              </w:rPr>
              <w:t xml:space="preserve"> 51022(b)</w:t>
            </w:r>
            <w:r w:rsidR="00E80F90">
              <w:rPr>
                <w:rFonts w:ascii="Arial" w:hAnsi="Arial" w:cs="Arial"/>
                <w:szCs w:val="24"/>
              </w:rPr>
              <w:t xml:space="preserve"> and 55051</w:t>
            </w:r>
            <w:r w:rsidRPr="006D587B">
              <w:rPr>
                <w:rFonts w:ascii="Arial" w:hAnsi="Arial" w:cs="Arial"/>
                <w:szCs w:val="24"/>
              </w:rPr>
              <w:t>;</w:t>
            </w:r>
            <w:r w:rsidR="00E80F90">
              <w:rPr>
                <w:rFonts w:ascii="Arial" w:hAnsi="Arial" w:cs="Arial"/>
                <w:szCs w:val="24"/>
              </w:rPr>
              <w:t xml:space="preserve"> </w:t>
            </w:r>
          </w:p>
          <w:p w14:paraId="02B1C096" w14:textId="523C0617" w:rsidR="00CA0EBD" w:rsidRPr="00496E3C" w:rsidRDefault="006D587B" w:rsidP="004944AD">
            <w:pPr>
              <w:pStyle w:val="BodyText2"/>
              <w:spacing w:after="0"/>
              <w:ind w:left="0"/>
              <w:rPr>
                <w:rFonts w:ascii="Arial" w:hAnsi="Arial"/>
              </w:rPr>
            </w:pPr>
            <w:r w:rsidRPr="006D587B">
              <w:rPr>
                <w:rFonts w:ascii="Arial" w:hAnsi="Arial" w:cs="Arial"/>
                <w:szCs w:val="24"/>
              </w:rPr>
              <w:t>Accreditation Standard</w:t>
            </w:r>
            <w:ins w:id="2" w:author="Amber Hughes" w:date="2024-10-23T16:35:00Z">
              <w:r w:rsidR="00AD4628">
                <w:rPr>
                  <w:rFonts w:ascii="Arial" w:hAnsi="Arial" w:cs="Arial"/>
                  <w:szCs w:val="24"/>
                </w:rPr>
                <w:t xml:space="preserve"> 2</w:t>
              </w:r>
            </w:ins>
            <w:del w:id="3" w:author="Amber Hughes" w:date="2024-10-23T16:35:00Z">
              <w:r w:rsidRPr="006D587B" w:rsidDel="00AD4628">
                <w:rPr>
                  <w:rFonts w:ascii="Arial" w:hAnsi="Arial" w:cs="Arial"/>
                  <w:szCs w:val="24"/>
                </w:rPr>
                <w:delText xml:space="preserve"> II</w:delText>
              </w:r>
            </w:del>
            <w:del w:id="4" w:author="Amber Hughes" w:date="2024-10-23T16:33:00Z">
              <w:r w:rsidRPr="006D587B" w:rsidDel="00AD4628">
                <w:rPr>
                  <w:rFonts w:ascii="Arial" w:hAnsi="Arial" w:cs="Arial"/>
                  <w:szCs w:val="24"/>
                </w:rPr>
                <w:delText>.A.6.a</w:delText>
              </w:r>
            </w:del>
          </w:p>
        </w:tc>
      </w:tr>
      <w:tr w:rsidR="00CA0EBD" w14:paraId="435F63DD" w14:textId="77777777" w:rsidTr="00503B0E">
        <w:trPr>
          <w:cantSplit/>
        </w:trPr>
        <w:tc>
          <w:tcPr>
            <w:tcW w:w="9360" w:type="dxa"/>
            <w:gridSpan w:val="2"/>
          </w:tcPr>
          <w:p w14:paraId="48F6E942" w14:textId="77777777" w:rsidR="00CA0EBD" w:rsidRDefault="00CA0EBD" w:rsidP="00041FCD">
            <w:pPr>
              <w:pStyle w:val="BodyText2"/>
              <w:spacing w:after="0"/>
              <w:rPr>
                <w:rFonts w:ascii="Arial" w:hAnsi="Arial"/>
              </w:rPr>
            </w:pPr>
          </w:p>
        </w:tc>
      </w:tr>
      <w:tr w:rsidR="00CF3732" w14:paraId="3961D9A5" w14:textId="77777777" w:rsidTr="00503B0E">
        <w:trPr>
          <w:cantSplit/>
        </w:trPr>
        <w:tc>
          <w:tcPr>
            <w:tcW w:w="1980" w:type="dxa"/>
            <w:tcBorders>
              <w:bottom w:val="thickThinSmallGap" w:sz="24" w:space="0" w:color="auto"/>
            </w:tcBorders>
          </w:tcPr>
          <w:p w14:paraId="3D86FBCA" w14:textId="77777777" w:rsidR="00CF3732" w:rsidRDefault="00CF3732" w:rsidP="00041FCD">
            <w:pPr>
              <w:pStyle w:val="BodyText2"/>
              <w:spacing w:after="0"/>
              <w:ind w:left="0"/>
              <w:rPr>
                <w:rFonts w:ascii="Arial" w:hAnsi="Arial"/>
                <w:b w:val="0"/>
                <w:bCs/>
                <w:i w:val="0"/>
                <w:iCs/>
              </w:rPr>
            </w:pPr>
            <w:r>
              <w:rPr>
                <w:rFonts w:ascii="Arial" w:hAnsi="Arial"/>
                <w:b w:val="0"/>
                <w:bCs/>
                <w:i w:val="0"/>
                <w:iCs/>
              </w:rPr>
              <w:t>Date Issued:</w:t>
            </w:r>
          </w:p>
          <w:p w14:paraId="7E763A70" w14:textId="77777777" w:rsidR="00CF3732" w:rsidRDefault="00CF3732" w:rsidP="00041FCD">
            <w:pPr>
              <w:pStyle w:val="BodyText2"/>
              <w:spacing w:after="0"/>
              <w:ind w:left="0"/>
              <w:rPr>
                <w:rFonts w:ascii="Arial" w:hAnsi="Arial"/>
                <w:b w:val="0"/>
                <w:bCs/>
                <w:i w:val="0"/>
                <w:iCs/>
              </w:rPr>
            </w:pPr>
          </w:p>
        </w:tc>
        <w:tc>
          <w:tcPr>
            <w:tcW w:w="7380" w:type="dxa"/>
            <w:tcBorders>
              <w:bottom w:val="thickThinSmallGap" w:sz="24" w:space="0" w:color="auto"/>
            </w:tcBorders>
          </w:tcPr>
          <w:p w14:paraId="18ACD486" w14:textId="3C8CFA03" w:rsidR="00F67B2F" w:rsidRDefault="00CC274D" w:rsidP="006B6301">
            <w:pPr>
              <w:pStyle w:val="BodyText2"/>
              <w:tabs>
                <w:tab w:val="left" w:pos="2772"/>
                <w:tab w:val="left" w:pos="4032"/>
              </w:tabs>
              <w:spacing w:after="0"/>
              <w:ind w:left="0" w:firstLine="72"/>
              <w:rPr>
                <w:rFonts w:ascii="Arial" w:hAnsi="Arial"/>
                <w:b w:val="0"/>
                <w:bCs/>
                <w:i w:val="0"/>
                <w:iCs/>
              </w:rPr>
            </w:pPr>
            <w:r>
              <w:rPr>
                <w:rFonts w:ascii="Arial" w:hAnsi="Arial"/>
                <w:b w:val="0"/>
                <w:bCs/>
                <w:i w:val="0"/>
                <w:iCs/>
              </w:rPr>
              <w:t>June 13, 2012</w:t>
            </w:r>
            <w:r w:rsidR="00C870FD">
              <w:rPr>
                <w:rFonts w:ascii="Arial" w:hAnsi="Arial"/>
                <w:b w:val="0"/>
                <w:bCs/>
                <w:i w:val="0"/>
                <w:iCs/>
              </w:rPr>
              <w:t xml:space="preserve">                          </w:t>
            </w:r>
            <w:r w:rsidR="006B6301">
              <w:rPr>
                <w:rFonts w:ascii="Arial" w:hAnsi="Arial"/>
                <w:b w:val="0"/>
                <w:bCs/>
                <w:i w:val="0"/>
                <w:iCs/>
              </w:rPr>
              <w:t>Updated</w:t>
            </w:r>
            <w:r w:rsidR="00C870FD">
              <w:rPr>
                <w:rFonts w:ascii="Arial" w:hAnsi="Arial"/>
                <w:b w:val="0"/>
                <w:bCs/>
                <w:i w:val="0"/>
                <w:iCs/>
              </w:rPr>
              <w:t xml:space="preserve">: </w:t>
            </w:r>
            <w:r w:rsidR="006B6301">
              <w:rPr>
                <w:rFonts w:ascii="Arial" w:hAnsi="Arial"/>
                <w:b w:val="0"/>
                <w:bCs/>
                <w:i w:val="0"/>
                <w:iCs/>
              </w:rPr>
              <w:t xml:space="preserve"> </w:t>
            </w:r>
            <w:del w:id="5" w:author="Amber Hughes" w:date="2024-10-23T16:31:00Z">
              <w:r w:rsidR="00C870FD" w:rsidDel="002A183B">
                <w:rPr>
                  <w:rFonts w:ascii="Arial" w:hAnsi="Arial"/>
                  <w:b w:val="0"/>
                  <w:bCs/>
                  <w:i w:val="0"/>
                  <w:iCs/>
                </w:rPr>
                <w:delText>February 21, 2017</w:delText>
              </w:r>
            </w:del>
          </w:p>
        </w:tc>
      </w:tr>
    </w:tbl>
    <w:p w14:paraId="79E754EC" w14:textId="07601963" w:rsidR="006D587B" w:rsidRDefault="006D587B" w:rsidP="00CC274D">
      <w:pPr>
        <w:rPr>
          <w:ins w:id="6" w:author="Amber Hughes" w:date="2024-10-23T16:31:00Z"/>
          <w:rFonts w:cs="Arial"/>
          <w:sz w:val="22"/>
          <w:szCs w:val="22"/>
        </w:rPr>
      </w:pPr>
    </w:p>
    <w:p w14:paraId="60F5F292" w14:textId="77777777" w:rsidR="000E7DDE" w:rsidRPr="002A183B" w:rsidRDefault="000E7DDE" w:rsidP="000E7DDE">
      <w:pPr>
        <w:rPr>
          <w:ins w:id="7" w:author="Amber Hughes" w:date="2024-11-14T08:34:00Z"/>
          <w:rFonts w:cs="Arial"/>
          <w:i/>
          <w:iCs/>
          <w:sz w:val="22"/>
          <w:szCs w:val="22"/>
          <w:highlight w:val="yellow"/>
          <w:rPrChange w:id="8" w:author="Amber Hughes" w:date="2024-10-23T16:32:00Z">
            <w:rPr>
              <w:ins w:id="9" w:author="Amber Hughes" w:date="2024-11-14T08:34:00Z"/>
              <w:rFonts w:cs="Arial"/>
              <w:sz w:val="22"/>
              <w:szCs w:val="22"/>
            </w:rPr>
          </w:rPrChange>
        </w:rPr>
      </w:pPr>
      <w:ins w:id="10" w:author="Amber Hughes" w:date="2024-11-14T08:34:00Z">
        <w:r w:rsidRPr="002A183B">
          <w:rPr>
            <w:rFonts w:cs="Arial"/>
            <w:i/>
            <w:iCs/>
            <w:sz w:val="22"/>
            <w:szCs w:val="22"/>
            <w:highlight w:val="yellow"/>
            <w:rPrChange w:id="11" w:author="Amber Hughes" w:date="2024-10-23T16:32:00Z">
              <w:rPr>
                <w:rFonts w:cs="Arial"/>
                <w:sz w:val="22"/>
                <w:szCs w:val="22"/>
              </w:rPr>
            </w:rPrChange>
          </w:rPr>
          <w:t>CCLC Note: This is a legally required CCLC procedure but states Districts are to insert local practices, should address designated responsibilities and process for the development, maintenance, and distribution or articulation agreements.</w:t>
        </w:r>
      </w:ins>
    </w:p>
    <w:p w14:paraId="5667C565" w14:textId="77777777" w:rsidR="000E7DDE" w:rsidRPr="002A183B" w:rsidRDefault="000E7DDE" w:rsidP="000E7DDE">
      <w:pPr>
        <w:rPr>
          <w:ins w:id="12" w:author="Amber Hughes" w:date="2024-11-14T08:34:00Z"/>
          <w:rFonts w:cs="Arial"/>
          <w:i/>
          <w:iCs/>
          <w:sz w:val="22"/>
          <w:szCs w:val="22"/>
          <w:highlight w:val="yellow"/>
          <w:rPrChange w:id="13" w:author="Amber Hughes" w:date="2024-10-23T16:32:00Z">
            <w:rPr>
              <w:ins w:id="14" w:author="Amber Hughes" w:date="2024-11-14T08:34:00Z"/>
              <w:rFonts w:cs="Arial"/>
              <w:sz w:val="22"/>
              <w:szCs w:val="22"/>
            </w:rPr>
          </w:rPrChange>
        </w:rPr>
      </w:pPr>
    </w:p>
    <w:p w14:paraId="660CA548" w14:textId="77777777" w:rsidR="000E7DDE" w:rsidRPr="002A183B" w:rsidRDefault="000E7DDE" w:rsidP="000E7DDE">
      <w:pPr>
        <w:rPr>
          <w:ins w:id="15" w:author="Amber Hughes" w:date="2024-11-14T08:34:00Z"/>
          <w:rFonts w:cs="Arial"/>
          <w:i/>
          <w:iCs/>
          <w:sz w:val="22"/>
          <w:szCs w:val="22"/>
          <w:rPrChange w:id="16" w:author="Amber Hughes" w:date="2024-10-23T16:32:00Z">
            <w:rPr>
              <w:ins w:id="17" w:author="Amber Hughes" w:date="2024-11-14T08:34:00Z"/>
              <w:rFonts w:cs="Arial"/>
              <w:sz w:val="22"/>
              <w:szCs w:val="22"/>
            </w:rPr>
          </w:rPrChange>
        </w:rPr>
      </w:pPr>
      <w:ins w:id="18" w:author="Amber Hughes" w:date="2024-11-14T08:34:00Z">
        <w:r w:rsidRPr="002A183B">
          <w:rPr>
            <w:rFonts w:cs="Arial"/>
            <w:i/>
            <w:iCs/>
            <w:sz w:val="22"/>
            <w:szCs w:val="22"/>
            <w:highlight w:val="yellow"/>
            <w:rPrChange w:id="19" w:author="Amber Hughes" w:date="2024-10-23T16:32:00Z">
              <w:rPr>
                <w:rFonts w:cs="Arial"/>
                <w:sz w:val="22"/>
                <w:szCs w:val="22"/>
              </w:rPr>
            </w:rPrChange>
          </w:rPr>
          <w:t>Procedures may also identify schools and baccalaureate-level institutions with which the institution articulates that are not geographically proximate (as required by law) but that are determined to be appropriate and advantageous for the college.</w:t>
        </w:r>
      </w:ins>
    </w:p>
    <w:p w14:paraId="3AB1D49A" w14:textId="77777777" w:rsidR="00CC274D" w:rsidRPr="00CC274D" w:rsidRDefault="00CC274D" w:rsidP="00CC274D">
      <w:pPr>
        <w:rPr>
          <w:rFonts w:cs="Arial"/>
          <w:sz w:val="22"/>
          <w:szCs w:val="22"/>
        </w:rPr>
      </w:pPr>
    </w:p>
    <w:p w14:paraId="5335DCF4" w14:textId="77777777" w:rsidR="007B69C3" w:rsidRPr="00CC274D" w:rsidRDefault="007B69C3" w:rsidP="00CC274D">
      <w:pPr>
        <w:rPr>
          <w:rFonts w:cs="Arial"/>
          <w:sz w:val="22"/>
          <w:szCs w:val="22"/>
        </w:rPr>
      </w:pPr>
      <w:r w:rsidRPr="00CC274D">
        <w:rPr>
          <w:rFonts w:cs="Arial"/>
          <w:sz w:val="22"/>
          <w:szCs w:val="22"/>
        </w:rPr>
        <w:t xml:space="preserve">Articulation is the process of developing a formal, written and published agreement that identifies courses on a "sending" </w:t>
      </w:r>
      <w:r w:rsidR="00E04928" w:rsidRPr="00CC274D">
        <w:rPr>
          <w:rFonts w:cs="Arial"/>
          <w:sz w:val="22"/>
          <w:szCs w:val="22"/>
        </w:rPr>
        <w:t>institution</w:t>
      </w:r>
      <w:r w:rsidRPr="00CC274D">
        <w:rPr>
          <w:rFonts w:cs="Arial"/>
          <w:sz w:val="22"/>
          <w:szCs w:val="22"/>
        </w:rPr>
        <w:t xml:space="preserve"> that are comparable to, or acceptable in lieu of, a specific course requirement at a "receiving" institution. Successful completion of an articulated course assures the student and the faculty that the student has taken the appropriate course, received the necessary instruction and preparation and is ready to progress to the next level. </w:t>
      </w:r>
    </w:p>
    <w:p w14:paraId="546A61A5" w14:textId="77777777" w:rsidR="007B69C3" w:rsidRPr="00CC274D" w:rsidRDefault="007B69C3" w:rsidP="00CC274D">
      <w:pPr>
        <w:rPr>
          <w:rFonts w:cs="Arial"/>
          <w:sz w:val="22"/>
          <w:szCs w:val="22"/>
        </w:rPr>
      </w:pPr>
    </w:p>
    <w:p w14:paraId="1030CB17" w14:textId="77777777" w:rsidR="007B69C3" w:rsidRPr="00CC274D" w:rsidRDefault="007B69C3" w:rsidP="00E35C1D">
      <w:pPr>
        <w:pStyle w:val="BodyText"/>
        <w:spacing w:after="0"/>
        <w:rPr>
          <w:rFonts w:ascii="Arial" w:eastAsia="MS Mincho" w:hAnsi="Arial" w:cs="Arial"/>
        </w:rPr>
      </w:pPr>
      <w:r w:rsidRPr="00CC274D">
        <w:rPr>
          <w:rFonts w:ascii="Arial" w:eastAsia="MS Mincho" w:hAnsi="Arial" w:cs="Arial"/>
        </w:rPr>
        <w:t>The Grossmont-Cuyamaca Community College District (District) Chancellor</w:t>
      </w:r>
      <w:r w:rsidR="00E04928" w:rsidRPr="00CC274D">
        <w:rPr>
          <w:rFonts w:ascii="Arial" w:eastAsia="MS Mincho" w:hAnsi="Arial" w:cs="Arial"/>
        </w:rPr>
        <w:t>, through the articulation officers</w:t>
      </w:r>
      <w:r w:rsidR="008E522C" w:rsidRPr="00CC274D">
        <w:rPr>
          <w:rFonts w:ascii="Arial" w:eastAsia="MS Mincho" w:hAnsi="Arial" w:cs="Arial"/>
        </w:rPr>
        <w:t xml:space="preserve"> and Director of High School/CTE Partnership Program</w:t>
      </w:r>
      <w:r w:rsidR="00E04928" w:rsidRPr="00CC274D">
        <w:rPr>
          <w:rFonts w:ascii="Arial" w:eastAsia="MS Mincho" w:hAnsi="Arial" w:cs="Arial"/>
        </w:rPr>
        <w:t>,</w:t>
      </w:r>
      <w:r w:rsidRPr="00CC274D">
        <w:rPr>
          <w:rFonts w:ascii="Arial" w:eastAsia="MS Mincho" w:hAnsi="Arial" w:cs="Arial"/>
        </w:rPr>
        <w:t xml:space="preserve"> shall establish articulation agreements with baccalaureate programs, proximate high schools and other educational institutions as appropriate.</w:t>
      </w:r>
    </w:p>
    <w:p w14:paraId="3AEBE428" w14:textId="77777777" w:rsidR="007B69C3" w:rsidRPr="00CC274D" w:rsidRDefault="007B69C3" w:rsidP="00E35C1D">
      <w:pPr>
        <w:pStyle w:val="BodyText"/>
        <w:spacing w:after="0"/>
        <w:rPr>
          <w:rFonts w:ascii="Arial" w:eastAsia="MS Mincho" w:hAnsi="Arial" w:cs="Arial"/>
        </w:rPr>
      </w:pPr>
    </w:p>
    <w:p w14:paraId="069CB238" w14:textId="77777777" w:rsidR="007B69C3" w:rsidRPr="00CC274D" w:rsidRDefault="007B69C3" w:rsidP="00E35C1D">
      <w:pPr>
        <w:pStyle w:val="BodyText"/>
        <w:spacing w:after="0"/>
        <w:rPr>
          <w:rFonts w:ascii="Arial" w:eastAsia="MS Mincho" w:hAnsi="Arial" w:cs="Arial"/>
        </w:rPr>
      </w:pPr>
      <w:r w:rsidRPr="00CC274D">
        <w:rPr>
          <w:rFonts w:ascii="Arial" w:eastAsia="MS Mincho" w:hAnsi="Arial" w:cs="Arial"/>
        </w:rPr>
        <w:t xml:space="preserve">The agreements shall assure that </w:t>
      </w:r>
      <w:r w:rsidR="002035E7" w:rsidRPr="00CC274D">
        <w:rPr>
          <w:rFonts w:ascii="Arial" w:eastAsia="MS Mincho" w:hAnsi="Arial" w:cs="Arial"/>
        </w:rPr>
        <w:t>the articulation officer</w:t>
      </w:r>
      <w:r w:rsidR="00D372A0" w:rsidRPr="00CC274D">
        <w:rPr>
          <w:rFonts w:ascii="Arial" w:eastAsia="MS Mincho" w:hAnsi="Arial" w:cs="Arial"/>
        </w:rPr>
        <w:t>(s)</w:t>
      </w:r>
      <w:r w:rsidR="002035E7" w:rsidRPr="00CC274D">
        <w:rPr>
          <w:rFonts w:ascii="Arial" w:eastAsia="MS Mincho" w:hAnsi="Arial" w:cs="Arial"/>
        </w:rPr>
        <w:t xml:space="preserve">, for each District </w:t>
      </w:r>
      <w:r w:rsidR="00E04928" w:rsidRPr="00CC274D">
        <w:rPr>
          <w:rFonts w:ascii="Arial" w:eastAsia="MS Mincho" w:hAnsi="Arial" w:cs="Arial"/>
        </w:rPr>
        <w:t>college</w:t>
      </w:r>
      <w:r w:rsidR="002035E7" w:rsidRPr="00CC274D">
        <w:rPr>
          <w:rFonts w:ascii="Arial" w:eastAsia="MS Mincho" w:hAnsi="Arial" w:cs="Arial"/>
        </w:rPr>
        <w:t xml:space="preserve">, provides </w:t>
      </w:r>
      <w:r w:rsidRPr="00CC274D">
        <w:rPr>
          <w:rFonts w:ascii="Arial" w:eastAsia="MS Mincho" w:hAnsi="Arial" w:cs="Arial"/>
        </w:rPr>
        <w:t xml:space="preserve">appropriate articulation of the District’s educational programs and that the agreements address the District’s designated responsibility and processes for the development, maintenance and distribution of the aforementioned articulation agreements. These articulation agreements shall be set forth in detail </w:t>
      </w:r>
      <w:r w:rsidR="00E04928" w:rsidRPr="00CC274D">
        <w:rPr>
          <w:rFonts w:ascii="Arial" w:eastAsia="MS Mincho" w:hAnsi="Arial" w:cs="Arial"/>
        </w:rPr>
        <w:t xml:space="preserve">on the websites of </w:t>
      </w:r>
      <w:r w:rsidRPr="00CC274D">
        <w:rPr>
          <w:rFonts w:ascii="Arial" w:eastAsia="MS Mincho" w:hAnsi="Arial" w:cs="Arial"/>
        </w:rPr>
        <w:t>both Grossmont and Cuyamaca college</w:t>
      </w:r>
      <w:r w:rsidR="002035E7" w:rsidRPr="00CC274D">
        <w:rPr>
          <w:rFonts w:ascii="Arial" w:eastAsia="MS Mincho" w:hAnsi="Arial" w:cs="Arial"/>
        </w:rPr>
        <w:t xml:space="preserve">s </w:t>
      </w:r>
    </w:p>
    <w:p w14:paraId="446DC019" w14:textId="77777777" w:rsidR="007B69C3" w:rsidRPr="00CC274D" w:rsidRDefault="007B69C3" w:rsidP="00E35C1D">
      <w:pPr>
        <w:pStyle w:val="Default"/>
        <w:rPr>
          <w:color w:val="auto"/>
          <w:sz w:val="22"/>
          <w:szCs w:val="22"/>
        </w:rPr>
      </w:pPr>
      <w:r w:rsidRPr="00CC274D">
        <w:rPr>
          <w:bCs/>
          <w:color w:val="auto"/>
          <w:sz w:val="22"/>
          <w:szCs w:val="22"/>
        </w:rPr>
        <w:t>The campus articulation officer</w:t>
      </w:r>
      <w:r w:rsidR="0015396C" w:rsidRPr="00CC274D">
        <w:rPr>
          <w:bCs/>
          <w:color w:val="auto"/>
          <w:sz w:val="22"/>
          <w:szCs w:val="22"/>
        </w:rPr>
        <w:t>(s)</w:t>
      </w:r>
      <w:r w:rsidRPr="00CC274D">
        <w:rPr>
          <w:bCs/>
          <w:color w:val="auto"/>
          <w:sz w:val="22"/>
          <w:szCs w:val="22"/>
        </w:rPr>
        <w:t xml:space="preserve"> shall</w:t>
      </w:r>
      <w:r w:rsidRPr="00CC274D">
        <w:rPr>
          <w:color w:val="auto"/>
          <w:sz w:val="22"/>
          <w:szCs w:val="22"/>
        </w:rPr>
        <w:t xml:space="preserve">: </w:t>
      </w:r>
    </w:p>
    <w:p w14:paraId="416F49F0" w14:textId="77777777" w:rsidR="007B69C3" w:rsidRPr="00CC274D" w:rsidRDefault="007B69C3" w:rsidP="00E35C1D">
      <w:pPr>
        <w:pStyle w:val="Default"/>
        <w:ind w:left="360"/>
        <w:rPr>
          <w:color w:val="auto"/>
          <w:sz w:val="22"/>
          <w:szCs w:val="22"/>
        </w:rPr>
      </w:pPr>
    </w:p>
    <w:p w14:paraId="65744145" w14:textId="77777777" w:rsidR="007B69C3" w:rsidRDefault="007B69C3" w:rsidP="00E35C1D">
      <w:pPr>
        <w:numPr>
          <w:ilvl w:val="0"/>
          <w:numId w:val="40"/>
        </w:numPr>
        <w:rPr>
          <w:rFonts w:cs="Arial"/>
          <w:sz w:val="22"/>
          <w:szCs w:val="22"/>
        </w:rPr>
      </w:pPr>
      <w:r w:rsidRPr="00CC274D">
        <w:rPr>
          <w:rFonts w:cs="Arial"/>
          <w:sz w:val="22"/>
          <w:szCs w:val="22"/>
        </w:rPr>
        <w:t xml:space="preserve">Serve as a member on the </w:t>
      </w:r>
      <w:r w:rsidR="00E04928" w:rsidRPr="00CC274D">
        <w:rPr>
          <w:rFonts w:cs="Arial"/>
          <w:sz w:val="22"/>
          <w:szCs w:val="22"/>
        </w:rPr>
        <w:t xml:space="preserve">college </w:t>
      </w:r>
      <w:r w:rsidRPr="00CC274D">
        <w:rPr>
          <w:rFonts w:cs="Arial"/>
          <w:sz w:val="22"/>
          <w:szCs w:val="22"/>
        </w:rPr>
        <w:t xml:space="preserve">Curriculum Committee </w:t>
      </w:r>
    </w:p>
    <w:p w14:paraId="37F8E00A" w14:textId="77777777" w:rsidR="00CC274D" w:rsidRPr="00CC274D" w:rsidRDefault="00CC274D" w:rsidP="00E35C1D">
      <w:pPr>
        <w:rPr>
          <w:rFonts w:cs="Arial"/>
          <w:sz w:val="22"/>
          <w:szCs w:val="22"/>
        </w:rPr>
      </w:pPr>
    </w:p>
    <w:p w14:paraId="61B7AFA8" w14:textId="77777777" w:rsidR="007B69C3" w:rsidRPr="00CC274D" w:rsidRDefault="007B69C3" w:rsidP="00E35C1D">
      <w:pPr>
        <w:numPr>
          <w:ilvl w:val="0"/>
          <w:numId w:val="40"/>
        </w:numPr>
        <w:rPr>
          <w:rFonts w:cs="Arial"/>
          <w:sz w:val="22"/>
          <w:szCs w:val="22"/>
        </w:rPr>
      </w:pPr>
      <w:r w:rsidRPr="00CC274D">
        <w:rPr>
          <w:rFonts w:cs="Arial"/>
          <w:sz w:val="22"/>
          <w:szCs w:val="22"/>
        </w:rPr>
        <w:t xml:space="preserve">Serve as a resource to faculty in the </w:t>
      </w:r>
      <w:r w:rsidR="0015396C" w:rsidRPr="00CC274D">
        <w:rPr>
          <w:rFonts w:cs="Arial"/>
          <w:sz w:val="22"/>
          <w:szCs w:val="22"/>
        </w:rPr>
        <w:t>curriculum development process.</w:t>
      </w:r>
    </w:p>
    <w:p w14:paraId="5EDA9992" w14:textId="77777777" w:rsidR="00CA05B3" w:rsidRPr="00CC274D" w:rsidRDefault="00CA05B3" w:rsidP="00E35C1D">
      <w:pPr>
        <w:ind w:left="720" w:hanging="720"/>
        <w:rPr>
          <w:rFonts w:cs="Arial"/>
          <w:sz w:val="22"/>
          <w:szCs w:val="22"/>
        </w:rPr>
      </w:pPr>
    </w:p>
    <w:p w14:paraId="03425234" w14:textId="77777777" w:rsidR="007B69C3" w:rsidRPr="00CC274D" w:rsidRDefault="007B69C3" w:rsidP="00E35C1D">
      <w:pPr>
        <w:pStyle w:val="Default"/>
        <w:numPr>
          <w:ilvl w:val="0"/>
          <w:numId w:val="40"/>
        </w:numPr>
        <w:rPr>
          <w:color w:val="auto"/>
          <w:sz w:val="22"/>
          <w:szCs w:val="22"/>
        </w:rPr>
      </w:pPr>
      <w:r w:rsidRPr="00CC274D">
        <w:rPr>
          <w:color w:val="auto"/>
          <w:sz w:val="22"/>
          <w:szCs w:val="22"/>
        </w:rPr>
        <w:t>Submit annual curriculum changes to the University of California and California State University systems fo</w:t>
      </w:r>
      <w:r w:rsidR="0015396C" w:rsidRPr="00CC274D">
        <w:rPr>
          <w:color w:val="auto"/>
          <w:sz w:val="22"/>
          <w:szCs w:val="22"/>
        </w:rPr>
        <w:t>r acceptance of transfer credit</w:t>
      </w:r>
      <w:r w:rsidRPr="00CC274D">
        <w:rPr>
          <w:color w:val="auto"/>
          <w:sz w:val="22"/>
          <w:szCs w:val="22"/>
        </w:rPr>
        <w:t xml:space="preserve"> </w:t>
      </w:r>
    </w:p>
    <w:p w14:paraId="22585867" w14:textId="77777777" w:rsidR="00CA05B3" w:rsidRPr="00CC274D" w:rsidRDefault="00CA05B3" w:rsidP="00E35C1D">
      <w:pPr>
        <w:pStyle w:val="Default"/>
        <w:ind w:left="1440" w:hanging="1440"/>
        <w:rPr>
          <w:color w:val="auto"/>
          <w:sz w:val="22"/>
          <w:szCs w:val="22"/>
        </w:rPr>
      </w:pPr>
    </w:p>
    <w:p w14:paraId="32443426" w14:textId="77777777" w:rsidR="007B69C3" w:rsidRPr="00CC274D" w:rsidRDefault="007B69C3" w:rsidP="00E35C1D">
      <w:pPr>
        <w:pStyle w:val="Default"/>
        <w:numPr>
          <w:ilvl w:val="0"/>
          <w:numId w:val="40"/>
        </w:numPr>
        <w:rPr>
          <w:color w:val="auto"/>
          <w:sz w:val="22"/>
          <w:szCs w:val="22"/>
        </w:rPr>
      </w:pPr>
      <w:r w:rsidRPr="00CC274D">
        <w:rPr>
          <w:color w:val="auto"/>
          <w:sz w:val="22"/>
          <w:szCs w:val="22"/>
        </w:rPr>
        <w:t>Submit new and revised course outlines to University of California and California State University systems for inclusion in</w:t>
      </w:r>
      <w:r w:rsidR="0015396C" w:rsidRPr="00CC274D">
        <w:rPr>
          <w:color w:val="auto"/>
          <w:sz w:val="22"/>
          <w:szCs w:val="22"/>
        </w:rPr>
        <w:t>to general education agreements</w:t>
      </w:r>
      <w:r w:rsidRPr="00CC274D">
        <w:rPr>
          <w:color w:val="auto"/>
          <w:sz w:val="22"/>
          <w:szCs w:val="22"/>
        </w:rPr>
        <w:t xml:space="preserve"> </w:t>
      </w:r>
    </w:p>
    <w:p w14:paraId="7D916048" w14:textId="77777777" w:rsidR="00CA05B3" w:rsidRPr="00CC274D" w:rsidRDefault="00CA05B3" w:rsidP="00E35C1D">
      <w:pPr>
        <w:pStyle w:val="Default"/>
        <w:ind w:left="1440" w:hanging="1440"/>
        <w:rPr>
          <w:color w:val="auto"/>
          <w:sz w:val="22"/>
          <w:szCs w:val="22"/>
        </w:rPr>
      </w:pPr>
    </w:p>
    <w:p w14:paraId="4D279920" w14:textId="77777777" w:rsidR="007B69C3" w:rsidRPr="00CC274D" w:rsidRDefault="007B69C3" w:rsidP="00E35C1D">
      <w:pPr>
        <w:pStyle w:val="Default"/>
        <w:numPr>
          <w:ilvl w:val="0"/>
          <w:numId w:val="40"/>
        </w:numPr>
        <w:rPr>
          <w:color w:val="auto"/>
          <w:sz w:val="22"/>
          <w:szCs w:val="22"/>
        </w:rPr>
      </w:pPr>
      <w:r w:rsidRPr="00CC274D">
        <w:rPr>
          <w:color w:val="auto"/>
          <w:sz w:val="22"/>
          <w:szCs w:val="22"/>
        </w:rPr>
        <w:t>Initiate and maintain articulation agreements with public and independent baccalaureate institutions within and outside the State of California as appropriate</w:t>
      </w:r>
      <w:r w:rsidR="0015396C" w:rsidRPr="00CC274D">
        <w:rPr>
          <w:color w:val="auto"/>
          <w:sz w:val="22"/>
          <w:szCs w:val="22"/>
        </w:rPr>
        <w:t xml:space="preserve"> and advantageous to the campus</w:t>
      </w:r>
      <w:r w:rsidRPr="00CC274D">
        <w:rPr>
          <w:color w:val="auto"/>
          <w:sz w:val="22"/>
          <w:szCs w:val="22"/>
        </w:rPr>
        <w:t xml:space="preserve"> </w:t>
      </w:r>
    </w:p>
    <w:p w14:paraId="032A3AEB" w14:textId="77777777" w:rsidR="00CA05B3" w:rsidRPr="00CC274D" w:rsidRDefault="00CA05B3" w:rsidP="00E35C1D">
      <w:pPr>
        <w:pStyle w:val="Default"/>
        <w:ind w:left="1440" w:hanging="1440"/>
        <w:rPr>
          <w:color w:val="auto"/>
          <w:sz w:val="22"/>
          <w:szCs w:val="22"/>
        </w:rPr>
      </w:pPr>
    </w:p>
    <w:p w14:paraId="0622F821" w14:textId="77777777" w:rsidR="007B69C3" w:rsidRPr="00CC274D" w:rsidRDefault="007B69C3" w:rsidP="00E35C1D">
      <w:pPr>
        <w:pStyle w:val="Default"/>
        <w:numPr>
          <w:ilvl w:val="0"/>
          <w:numId w:val="40"/>
        </w:numPr>
        <w:rPr>
          <w:color w:val="auto"/>
          <w:sz w:val="22"/>
          <w:szCs w:val="22"/>
        </w:rPr>
      </w:pPr>
      <w:r w:rsidRPr="00CC274D">
        <w:rPr>
          <w:color w:val="auto"/>
          <w:sz w:val="22"/>
          <w:szCs w:val="22"/>
        </w:rPr>
        <w:lastRenderedPageBreak/>
        <w:t xml:space="preserve">Submit new and revised course outlines to baccalaureate institutions for </w:t>
      </w:r>
      <w:r w:rsidR="0015396C" w:rsidRPr="00CC274D">
        <w:rPr>
          <w:color w:val="auto"/>
          <w:sz w:val="22"/>
          <w:szCs w:val="22"/>
        </w:rPr>
        <w:t>course-to-course articulation</w:t>
      </w:r>
      <w:r w:rsidRPr="00CC274D">
        <w:rPr>
          <w:color w:val="auto"/>
          <w:sz w:val="22"/>
          <w:szCs w:val="22"/>
        </w:rPr>
        <w:t xml:space="preserve"> </w:t>
      </w:r>
    </w:p>
    <w:p w14:paraId="0695CAA8" w14:textId="77777777" w:rsidR="007B69C3" w:rsidRPr="00CC274D" w:rsidRDefault="007B69C3" w:rsidP="00E35C1D">
      <w:pPr>
        <w:rPr>
          <w:rFonts w:cs="Arial"/>
          <w:i/>
          <w:sz w:val="22"/>
          <w:szCs w:val="22"/>
        </w:rPr>
      </w:pPr>
    </w:p>
    <w:sectPr w:rsidR="007B69C3" w:rsidRPr="00CC274D" w:rsidSect="002A18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994" w:left="1440" w:header="720" w:footer="576" w:gutter="0"/>
      <w:cols w:space="720"/>
      <w:titlePg/>
      <w:docGrid w:linePitch="272"/>
      <w:sectPrChange w:id="27" w:author="Hughes Amber " w:date="2024-10-23T07:28:00Z">
        <w:sectPr w:rsidR="007B69C3" w:rsidRPr="00CC274D" w:rsidSect="002A183B">
          <w:pgMar w:top="1440" w:right="1440" w:bottom="994" w:left="144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B84D" w14:textId="77777777" w:rsidR="00975D40" w:rsidRDefault="00975D40">
      <w:r>
        <w:separator/>
      </w:r>
    </w:p>
  </w:endnote>
  <w:endnote w:type="continuationSeparator" w:id="0">
    <w:p w14:paraId="2A4B45F5" w14:textId="77777777" w:rsidR="00975D40" w:rsidRDefault="0097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8F0C" w14:textId="77777777" w:rsidR="00D4590E" w:rsidRDefault="00D4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9665" w14:textId="77777777" w:rsidR="007B69C3" w:rsidRPr="009C1090" w:rsidRDefault="007B69C3" w:rsidP="00E733CA">
    <w:pPr>
      <w:pStyle w:val="Footer"/>
      <w:pBdr>
        <w:top w:val="single" w:sz="8" w:space="1" w:color="auto"/>
      </w:pBdr>
      <w:jc w:val="center"/>
      <w:rPr>
        <w:b/>
        <w:sz w:val="22"/>
        <w:szCs w:val="22"/>
      </w:rPr>
    </w:pPr>
    <w:r>
      <w:rPr>
        <w:i/>
        <w:iCs/>
      </w:rPr>
      <w:t>Grossmont-Cuyamaca Community College District</w:t>
    </w:r>
    <w:r w:rsidRPr="009C1090">
      <w:rPr>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C3E4" w14:textId="77777777" w:rsidR="007B69C3" w:rsidRPr="00E733CA" w:rsidRDefault="007B69C3" w:rsidP="00E733CA">
    <w:pPr>
      <w:pStyle w:val="Footer"/>
      <w:pBdr>
        <w:top w:val="single" w:sz="8" w:space="1" w:color="auto"/>
      </w:pBdr>
      <w:jc w:val="center"/>
      <w:rPr>
        <w:i/>
        <w:iCs/>
      </w:rPr>
    </w:pPr>
    <w:r>
      <w:rPr>
        <w:i/>
        <w:iCs/>
      </w:rPr>
      <w:t>Grossmont-Cuyamaca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5023" w14:textId="77777777" w:rsidR="00975D40" w:rsidRDefault="00975D40">
      <w:r>
        <w:separator/>
      </w:r>
    </w:p>
  </w:footnote>
  <w:footnote w:type="continuationSeparator" w:id="0">
    <w:p w14:paraId="255339D2" w14:textId="77777777" w:rsidR="00975D40" w:rsidRDefault="0097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8DB5" w14:textId="77777777" w:rsidR="00D4590E" w:rsidRDefault="00D4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A2AF" w14:textId="77777777" w:rsidR="007B69C3" w:rsidRPr="003378AF" w:rsidRDefault="007B69C3" w:rsidP="003378AF">
    <w:pPr>
      <w:rPr>
        <w:rFonts w:cs="Arial"/>
        <w:b/>
      </w:rPr>
    </w:pPr>
    <w:r w:rsidRPr="003378AF">
      <w:rPr>
        <w:rFonts w:cs="Arial"/>
        <w:b/>
      </w:rPr>
      <w:t xml:space="preserve">AP </w:t>
    </w:r>
    <w:r>
      <w:rPr>
        <w:rFonts w:cs="Arial"/>
        <w:b/>
      </w:rPr>
      <w:t>4050</w:t>
    </w:r>
    <w:r w:rsidRPr="003378AF">
      <w:rPr>
        <w:rFonts w:cs="Arial"/>
        <w:b/>
      </w:rPr>
      <w:tab/>
    </w:r>
    <w:r>
      <w:rPr>
        <w:rFonts w:cs="Arial"/>
        <w:b/>
      </w:rPr>
      <w:t>Articulation</w:t>
    </w:r>
  </w:p>
  <w:p w14:paraId="3B57D8BC" w14:textId="77777777" w:rsidR="007B69C3" w:rsidRPr="003378AF" w:rsidRDefault="007B69C3" w:rsidP="003378AF">
    <w:pPr>
      <w:pStyle w:val="Heading1"/>
      <w:pBdr>
        <w:bottom w:val="thickThinSmallGap" w:sz="24" w:space="1" w:color="auto"/>
      </w:pBdr>
      <w:tabs>
        <w:tab w:val="left" w:pos="1440"/>
        <w:tab w:val="right" w:pos="9360"/>
      </w:tabs>
      <w:spacing w:after="0"/>
      <w:rPr>
        <w:rFonts w:ascii="Arial" w:hAnsi="Arial" w:cs="Arial"/>
        <w:sz w:val="20"/>
      </w:rPr>
    </w:pPr>
    <w:r w:rsidRPr="003378AF">
      <w:rPr>
        <w:rFonts w:ascii="Arial" w:hAnsi="Arial" w:cs="Arial"/>
        <w:sz w:val="20"/>
      </w:rPr>
      <w:tab/>
    </w:r>
    <w:r w:rsidRPr="003378AF">
      <w:rPr>
        <w:rFonts w:ascii="Arial" w:hAnsi="Arial" w:cs="Arial"/>
        <w:sz w:val="20"/>
      </w:rPr>
      <w:tab/>
      <w:t xml:space="preserve">(Page </w:t>
    </w:r>
    <w:r w:rsidRPr="003378AF">
      <w:rPr>
        <w:rFonts w:ascii="Arial" w:hAnsi="Arial" w:cs="Arial"/>
        <w:sz w:val="20"/>
      </w:rPr>
      <w:fldChar w:fldCharType="begin"/>
    </w:r>
    <w:r w:rsidRPr="003378AF">
      <w:rPr>
        <w:rFonts w:ascii="Arial" w:hAnsi="Arial" w:cs="Arial"/>
        <w:sz w:val="20"/>
      </w:rPr>
      <w:instrText xml:space="preserve"> PAGE </w:instrText>
    </w:r>
    <w:r w:rsidRPr="003378AF">
      <w:rPr>
        <w:rFonts w:ascii="Arial" w:hAnsi="Arial" w:cs="Arial"/>
        <w:sz w:val="20"/>
      </w:rPr>
      <w:fldChar w:fldCharType="separate"/>
    </w:r>
    <w:r w:rsidR="006B6301">
      <w:rPr>
        <w:rFonts w:ascii="Arial" w:hAnsi="Arial" w:cs="Arial"/>
        <w:noProof/>
        <w:sz w:val="20"/>
      </w:rPr>
      <w:t>2</w:t>
    </w:r>
    <w:r w:rsidRPr="003378AF">
      <w:rPr>
        <w:rFonts w:ascii="Arial" w:hAnsi="Arial" w:cs="Arial"/>
        <w:sz w:val="20"/>
      </w:rPr>
      <w:fldChar w:fldCharType="end"/>
    </w:r>
    <w:r w:rsidRPr="003378AF">
      <w:rPr>
        <w:rFonts w:ascii="Arial" w:hAnsi="Arial" w:cs="Arial"/>
        <w:sz w:val="20"/>
      </w:rPr>
      <w:t xml:space="preserve"> of </w:t>
    </w:r>
    <w:r w:rsidRPr="003378AF">
      <w:rPr>
        <w:rFonts w:ascii="Arial" w:hAnsi="Arial" w:cs="Arial"/>
        <w:sz w:val="20"/>
      </w:rPr>
      <w:fldChar w:fldCharType="begin"/>
    </w:r>
    <w:r w:rsidRPr="003378AF">
      <w:rPr>
        <w:rFonts w:ascii="Arial" w:hAnsi="Arial" w:cs="Arial"/>
        <w:sz w:val="20"/>
      </w:rPr>
      <w:instrText xml:space="preserve"> NUMPAGES  </w:instrText>
    </w:r>
    <w:r w:rsidRPr="003378AF">
      <w:rPr>
        <w:rFonts w:ascii="Arial" w:hAnsi="Arial" w:cs="Arial"/>
        <w:sz w:val="20"/>
      </w:rPr>
      <w:fldChar w:fldCharType="separate"/>
    </w:r>
    <w:r w:rsidR="006B6301">
      <w:rPr>
        <w:rFonts w:ascii="Arial" w:hAnsi="Arial" w:cs="Arial"/>
        <w:noProof/>
        <w:sz w:val="20"/>
      </w:rPr>
      <w:t>2</w:t>
    </w:r>
    <w:r w:rsidRPr="003378AF">
      <w:rPr>
        <w:rFonts w:ascii="Arial" w:hAnsi="Arial" w:cs="Arial"/>
        <w:sz w:val="20"/>
      </w:rPr>
      <w:fldChar w:fldCharType="end"/>
    </w:r>
    <w:r w:rsidRPr="003378AF">
      <w:rPr>
        <w:rFonts w:ascii="Arial" w:hAnsi="Arial" w:cs="Arial"/>
        <w:sz w:val="20"/>
      </w:rPr>
      <w:t>)</w:t>
    </w:r>
  </w:p>
  <w:p w14:paraId="342270E0" w14:textId="77777777" w:rsidR="007B69C3" w:rsidRDefault="007B69C3" w:rsidP="000C03B7">
    <w:pPr>
      <w:pStyle w:val="Header"/>
      <w:spacing w:before="0" w:after="0"/>
      <w:rPr>
        <w:rFonts w:ascii="Arial" w:hAnsi="Arial" w:cs="Arial"/>
        <w:sz w:val="20"/>
      </w:rPr>
    </w:pPr>
  </w:p>
  <w:p w14:paraId="28510D47" w14:textId="77777777" w:rsidR="007B69C3" w:rsidRPr="000C03B7" w:rsidRDefault="007B69C3" w:rsidP="000C03B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CF9" w14:textId="0356B01C" w:rsidR="006B6301" w:rsidRDefault="002A183B" w:rsidP="002A183B">
    <w:pPr>
      <w:jc w:val="center"/>
      <w:rPr>
        <w:ins w:id="20" w:author="Amber Hughes" w:date="2024-10-23T16:37:00Z"/>
        <w:sz w:val="24"/>
        <w:szCs w:val="24"/>
      </w:rPr>
    </w:pPr>
    <w:ins w:id="21" w:author="Amber Hughes" w:date="2024-10-23T16:30:00Z">
      <w:r w:rsidRPr="002A183B">
        <w:rPr>
          <w:sz w:val="24"/>
          <w:szCs w:val="24"/>
          <w:rPrChange w:id="22" w:author="Amber Hughes" w:date="2024-10-23T16:31:00Z">
            <w:rPr/>
          </w:rPrChange>
        </w:rPr>
        <w:t>6-Year Review and CCLC Update 44</w:t>
      </w:r>
    </w:ins>
  </w:p>
  <w:p w14:paraId="2FAEDA85" w14:textId="7E90BD19" w:rsidR="00D4590E" w:rsidRDefault="00D4590E" w:rsidP="002A183B">
    <w:pPr>
      <w:jc w:val="center"/>
      <w:rPr>
        <w:ins w:id="23" w:author="Amber Hughes" w:date="2024-10-23T16:31:00Z"/>
        <w:sz w:val="24"/>
        <w:szCs w:val="24"/>
      </w:rPr>
    </w:pPr>
    <w:ins w:id="24" w:author="Amber Hughes" w:date="2024-10-23T16:37:00Z">
      <w:r>
        <w:rPr>
          <w:sz w:val="24"/>
          <w:szCs w:val="24"/>
        </w:rPr>
        <w:t>V1</w:t>
      </w:r>
    </w:ins>
  </w:p>
  <w:p w14:paraId="0901CDBC" w14:textId="77777777" w:rsidR="002A183B" w:rsidRPr="002A183B" w:rsidRDefault="002A183B">
    <w:pPr>
      <w:jc w:val="center"/>
      <w:rPr>
        <w:sz w:val="24"/>
        <w:szCs w:val="24"/>
        <w:rPrChange w:id="25" w:author="Amber Hughes" w:date="2024-10-23T16:31:00Z">
          <w:rPr/>
        </w:rPrChange>
      </w:rPr>
      <w:pPrChange w:id="26" w:author="Amber Hughes" w:date="2024-10-23T16:31:00Z">
        <w:pPr>
          <w:pStyle w:val="Header"/>
          <w:jc w:val="cent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95149C"/>
    <w:multiLevelType w:val="hybridMultilevel"/>
    <w:tmpl w:val="77487266"/>
    <w:lvl w:ilvl="0" w:tplc="B8D8F076">
      <w:start w:val="1"/>
      <w:numFmt w:val="bullet"/>
      <w:pStyle w:val="ListBullet"/>
      <w:lvlText w:val=""/>
      <w:lvlJc w:val="left"/>
      <w:pPr>
        <w:tabs>
          <w:tab w:val="num" w:pos="360"/>
        </w:tabs>
        <w:ind w:left="360" w:hanging="360"/>
      </w:pPr>
      <w:rPr>
        <w:rFonts w:ascii="Symbol" w:hAnsi="Symbol" w:hint="default"/>
      </w:rPr>
    </w:lvl>
    <w:lvl w:ilvl="1" w:tplc="8B526458" w:tentative="1">
      <w:start w:val="1"/>
      <w:numFmt w:val="bullet"/>
      <w:lvlText w:val="o"/>
      <w:lvlJc w:val="left"/>
      <w:pPr>
        <w:tabs>
          <w:tab w:val="num" w:pos="720"/>
        </w:tabs>
        <w:ind w:left="720" w:hanging="360"/>
      </w:pPr>
      <w:rPr>
        <w:rFonts w:ascii="Courier New" w:hAnsi="Courier New" w:hint="default"/>
      </w:rPr>
    </w:lvl>
    <w:lvl w:ilvl="2" w:tplc="051671CA" w:tentative="1">
      <w:start w:val="1"/>
      <w:numFmt w:val="bullet"/>
      <w:lvlText w:val=""/>
      <w:lvlJc w:val="left"/>
      <w:pPr>
        <w:tabs>
          <w:tab w:val="num" w:pos="1440"/>
        </w:tabs>
        <w:ind w:left="1440" w:hanging="360"/>
      </w:pPr>
      <w:rPr>
        <w:rFonts w:ascii="Wingdings" w:hAnsi="Wingdings" w:hint="default"/>
      </w:rPr>
    </w:lvl>
    <w:lvl w:ilvl="3" w:tplc="C51C37AC" w:tentative="1">
      <w:start w:val="1"/>
      <w:numFmt w:val="bullet"/>
      <w:lvlText w:val=""/>
      <w:lvlJc w:val="left"/>
      <w:pPr>
        <w:tabs>
          <w:tab w:val="num" w:pos="2160"/>
        </w:tabs>
        <w:ind w:left="2160" w:hanging="360"/>
      </w:pPr>
      <w:rPr>
        <w:rFonts w:ascii="Symbol" w:hAnsi="Symbol" w:hint="default"/>
      </w:rPr>
    </w:lvl>
    <w:lvl w:ilvl="4" w:tplc="53AC41A2" w:tentative="1">
      <w:start w:val="1"/>
      <w:numFmt w:val="bullet"/>
      <w:lvlText w:val="o"/>
      <w:lvlJc w:val="left"/>
      <w:pPr>
        <w:tabs>
          <w:tab w:val="num" w:pos="2880"/>
        </w:tabs>
        <w:ind w:left="2880" w:hanging="360"/>
      </w:pPr>
      <w:rPr>
        <w:rFonts w:ascii="Courier New" w:hAnsi="Courier New" w:hint="default"/>
      </w:rPr>
    </w:lvl>
    <w:lvl w:ilvl="5" w:tplc="70A6F52A" w:tentative="1">
      <w:start w:val="1"/>
      <w:numFmt w:val="bullet"/>
      <w:lvlText w:val=""/>
      <w:lvlJc w:val="left"/>
      <w:pPr>
        <w:tabs>
          <w:tab w:val="num" w:pos="3600"/>
        </w:tabs>
        <w:ind w:left="3600" w:hanging="360"/>
      </w:pPr>
      <w:rPr>
        <w:rFonts w:ascii="Wingdings" w:hAnsi="Wingdings" w:hint="default"/>
      </w:rPr>
    </w:lvl>
    <w:lvl w:ilvl="6" w:tplc="F0E4242C" w:tentative="1">
      <w:start w:val="1"/>
      <w:numFmt w:val="bullet"/>
      <w:lvlText w:val=""/>
      <w:lvlJc w:val="left"/>
      <w:pPr>
        <w:tabs>
          <w:tab w:val="num" w:pos="4320"/>
        </w:tabs>
        <w:ind w:left="4320" w:hanging="360"/>
      </w:pPr>
      <w:rPr>
        <w:rFonts w:ascii="Symbol" w:hAnsi="Symbol" w:hint="default"/>
      </w:rPr>
    </w:lvl>
    <w:lvl w:ilvl="7" w:tplc="2898BA80" w:tentative="1">
      <w:start w:val="1"/>
      <w:numFmt w:val="bullet"/>
      <w:lvlText w:val="o"/>
      <w:lvlJc w:val="left"/>
      <w:pPr>
        <w:tabs>
          <w:tab w:val="num" w:pos="5040"/>
        </w:tabs>
        <w:ind w:left="5040" w:hanging="360"/>
      </w:pPr>
      <w:rPr>
        <w:rFonts w:ascii="Courier New" w:hAnsi="Courier New" w:hint="default"/>
      </w:rPr>
    </w:lvl>
    <w:lvl w:ilvl="8" w:tplc="5B009BBA"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A5194"/>
    <w:multiLevelType w:val="hybridMultilevel"/>
    <w:tmpl w:val="A0F8C276"/>
    <w:lvl w:ilvl="0" w:tplc="4188948E">
      <w:start w:val="1"/>
      <w:numFmt w:val="bullet"/>
      <w:lvlText w:val=""/>
      <w:lvlJc w:val="left"/>
      <w:pPr>
        <w:tabs>
          <w:tab w:val="num" w:pos="360"/>
        </w:tabs>
        <w:ind w:left="360" w:hanging="360"/>
      </w:pPr>
      <w:rPr>
        <w:rFonts w:ascii="Symbol" w:hAnsi="Symbol" w:hint="default"/>
      </w:rPr>
    </w:lvl>
    <w:lvl w:ilvl="1" w:tplc="8A042920" w:tentative="1">
      <w:start w:val="1"/>
      <w:numFmt w:val="bullet"/>
      <w:lvlText w:val="o"/>
      <w:lvlJc w:val="left"/>
      <w:pPr>
        <w:tabs>
          <w:tab w:val="num" w:pos="1440"/>
        </w:tabs>
        <w:ind w:left="1440" w:hanging="360"/>
      </w:pPr>
      <w:rPr>
        <w:rFonts w:ascii="Courier New" w:hAnsi="Courier New" w:hint="default"/>
      </w:rPr>
    </w:lvl>
    <w:lvl w:ilvl="2" w:tplc="016E52C2" w:tentative="1">
      <w:start w:val="1"/>
      <w:numFmt w:val="bullet"/>
      <w:lvlText w:val=""/>
      <w:lvlJc w:val="left"/>
      <w:pPr>
        <w:tabs>
          <w:tab w:val="num" w:pos="2160"/>
        </w:tabs>
        <w:ind w:left="2160" w:hanging="360"/>
      </w:pPr>
      <w:rPr>
        <w:rFonts w:ascii="Wingdings" w:hAnsi="Wingdings" w:hint="default"/>
      </w:rPr>
    </w:lvl>
    <w:lvl w:ilvl="3" w:tplc="4386BF7E" w:tentative="1">
      <w:start w:val="1"/>
      <w:numFmt w:val="bullet"/>
      <w:lvlText w:val=""/>
      <w:lvlJc w:val="left"/>
      <w:pPr>
        <w:tabs>
          <w:tab w:val="num" w:pos="2880"/>
        </w:tabs>
        <w:ind w:left="2880" w:hanging="360"/>
      </w:pPr>
      <w:rPr>
        <w:rFonts w:ascii="Symbol" w:hAnsi="Symbol" w:hint="default"/>
      </w:rPr>
    </w:lvl>
    <w:lvl w:ilvl="4" w:tplc="E4A4E764" w:tentative="1">
      <w:start w:val="1"/>
      <w:numFmt w:val="bullet"/>
      <w:lvlText w:val="o"/>
      <w:lvlJc w:val="left"/>
      <w:pPr>
        <w:tabs>
          <w:tab w:val="num" w:pos="3600"/>
        </w:tabs>
        <w:ind w:left="3600" w:hanging="360"/>
      </w:pPr>
      <w:rPr>
        <w:rFonts w:ascii="Courier New" w:hAnsi="Courier New" w:hint="default"/>
      </w:rPr>
    </w:lvl>
    <w:lvl w:ilvl="5" w:tplc="6996FCA0" w:tentative="1">
      <w:start w:val="1"/>
      <w:numFmt w:val="bullet"/>
      <w:lvlText w:val=""/>
      <w:lvlJc w:val="left"/>
      <w:pPr>
        <w:tabs>
          <w:tab w:val="num" w:pos="4320"/>
        </w:tabs>
        <w:ind w:left="4320" w:hanging="360"/>
      </w:pPr>
      <w:rPr>
        <w:rFonts w:ascii="Wingdings" w:hAnsi="Wingdings" w:hint="default"/>
      </w:rPr>
    </w:lvl>
    <w:lvl w:ilvl="6" w:tplc="1ACC59E2" w:tentative="1">
      <w:start w:val="1"/>
      <w:numFmt w:val="bullet"/>
      <w:lvlText w:val=""/>
      <w:lvlJc w:val="left"/>
      <w:pPr>
        <w:tabs>
          <w:tab w:val="num" w:pos="5040"/>
        </w:tabs>
        <w:ind w:left="5040" w:hanging="360"/>
      </w:pPr>
      <w:rPr>
        <w:rFonts w:ascii="Symbol" w:hAnsi="Symbol" w:hint="default"/>
      </w:rPr>
    </w:lvl>
    <w:lvl w:ilvl="7" w:tplc="84402690" w:tentative="1">
      <w:start w:val="1"/>
      <w:numFmt w:val="bullet"/>
      <w:lvlText w:val="o"/>
      <w:lvlJc w:val="left"/>
      <w:pPr>
        <w:tabs>
          <w:tab w:val="num" w:pos="5760"/>
        </w:tabs>
        <w:ind w:left="5760" w:hanging="360"/>
      </w:pPr>
      <w:rPr>
        <w:rFonts w:ascii="Courier New" w:hAnsi="Courier New" w:hint="default"/>
      </w:rPr>
    </w:lvl>
    <w:lvl w:ilvl="8" w:tplc="EA208A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4902DF"/>
    <w:multiLevelType w:val="hybridMultilevel"/>
    <w:tmpl w:val="6EF40C76"/>
    <w:lvl w:ilvl="0" w:tplc="FBA2380C">
      <w:start w:val="1"/>
      <w:numFmt w:val="decimal"/>
      <w:lvlText w:val="%1."/>
      <w:lvlJc w:val="left"/>
      <w:pPr>
        <w:tabs>
          <w:tab w:val="num" w:pos="720"/>
        </w:tabs>
        <w:ind w:left="720" w:hanging="360"/>
      </w:pPr>
      <w:rPr>
        <w:rFonts w:hint="default"/>
      </w:rPr>
    </w:lvl>
    <w:lvl w:ilvl="1" w:tplc="B1244758" w:tentative="1">
      <w:start w:val="1"/>
      <w:numFmt w:val="lowerLetter"/>
      <w:lvlText w:val="%2."/>
      <w:lvlJc w:val="left"/>
      <w:pPr>
        <w:tabs>
          <w:tab w:val="num" w:pos="1440"/>
        </w:tabs>
        <w:ind w:left="1440" w:hanging="360"/>
      </w:pPr>
    </w:lvl>
    <w:lvl w:ilvl="2" w:tplc="5B926DB2" w:tentative="1">
      <w:start w:val="1"/>
      <w:numFmt w:val="lowerRoman"/>
      <w:lvlText w:val="%3."/>
      <w:lvlJc w:val="right"/>
      <w:pPr>
        <w:tabs>
          <w:tab w:val="num" w:pos="2160"/>
        </w:tabs>
        <w:ind w:left="2160" w:hanging="180"/>
      </w:pPr>
    </w:lvl>
    <w:lvl w:ilvl="3" w:tplc="E27414F4" w:tentative="1">
      <w:start w:val="1"/>
      <w:numFmt w:val="decimal"/>
      <w:lvlText w:val="%4."/>
      <w:lvlJc w:val="left"/>
      <w:pPr>
        <w:tabs>
          <w:tab w:val="num" w:pos="2880"/>
        </w:tabs>
        <w:ind w:left="2880" w:hanging="360"/>
      </w:pPr>
    </w:lvl>
    <w:lvl w:ilvl="4" w:tplc="2A2EAFB0" w:tentative="1">
      <w:start w:val="1"/>
      <w:numFmt w:val="lowerLetter"/>
      <w:lvlText w:val="%5."/>
      <w:lvlJc w:val="left"/>
      <w:pPr>
        <w:tabs>
          <w:tab w:val="num" w:pos="3600"/>
        </w:tabs>
        <w:ind w:left="3600" w:hanging="360"/>
      </w:pPr>
    </w:lvl>
    <w:lvl w:ilvl="5" w:tplc="901649E0" w:tentative="1">
      <w:start w:val="1"/>
      <w:numFmt w:val="lowerRoman"/>
      <w:lvlText w:val="%6."/>
      <w:lvlJc w:val="right"/>
      <w:pPr>
        <w:tabs>
          <w:tab w:val="num" w:pos="4320"/>
        </w:tabs>
        <w:ind w:left="4320" w:hanging="180"/>
      </w:pPr>
    </w:lvl>
    <w:lvl w:ilvl="6" w:tplc="89167A0C" w:tentative="1">
      <w:start w:val="1"/>
      <w:numFmt w:val="decimal"/>
      <w:lvlText w:val="%7."/>
      <w:lvlJc w:val="left"/>
      <w:pPr>
        <w:tabs>
          <w:tab w:val="num" w:pos="5040"/>
        </w:tabs>
        <w:ind w:left="5040" w:hanging="360"/>
      </w:pPr>
    </w:lvl>
    <w:lvl w:ilvl="7" w:tplc="89C6D4D4" w:tentative="1">
      <w:start w:val="1"/>
      <w:numFmt w:val="lowerLetter"/>
      <w:lvlText w:val="%8."/>
      <w:lvlJc w:val="left"/>
      <w:pPr>
        <w:tabs>
          <w:tab w:val="num" w:pos="5760"/>
        </w:tabs>
        <w:ind w:left="5760" w:hanging="360"/>
      </w:pPr>
    </w:lvl>
    <w:lvl w:ilvl="8" w:tplc="7CF8AF1A" w:tentative="1">
      <w:start w:val="1"/>
      <w:numFmt w:val="lowerRoman"/>
      <w:lvlText w:val="%9."/>
      <w:lvlJc w:val="right"/>
      <w:pPr>
        <w:tabs>
          <w:tab w:val="num" w:pos="6480"/>
        </w:tabs>
        <w:ind w:left="6480" w:hanging="180"/>
      </w:pPr>
    </w:lvl>
  </w:abstractNum>
  <w:abstractNum w:abstractNumId="15"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F295A"/>
    <w:multiLevelType w:val="hybridMultilevel"/>
    <w:tmpl w:val="62967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21" w15:restartNumberingAfterBreak="0">
    <w:nsid w:val="45371760"/>
    <w:multiLevelType w:val="hybridMultilevel"/>
    <w:tmpl w:val="F1C0EE3E"/>
    <w:lvl w:ilvl="0" w:tplc="103E94E4">
      <w:start w:val="1"/>
      <w:numFmt w:val="bullet"/>
      <w:lvlText w:val=""/>
      <w:lvlJc w:val="left"/>
      <w:pPr>
        <w:tabs>
          <w:tab w:val="num" w:pos="720"/>
        </w:tabs>
        <w:ind w:left="720" w:hanging="360"/>
      </w:pPr>
      <w:rPr>
        <w:rFonts w:ascii="Symbol" w:hAnsi="Symbol" w:hint="default"/>
      </w:rPr>
    </w:lvl>
    <w:lvl w:ilvl="1" w:tplc="979A9AE4" w:tentative="1">
      <w:start w:val="1"/>
      <w:numFmt w:val="bullet"/>
      <w:lvlText w:val="o"/>
      <w:lvlJc w:val="left"/>
      <w:pPr>
        <w:tabs>
          <w:tab w:val="num" w:pos="1440"/>
        </w:tabs>
        <w:ind w:left="1440" w:hanging="360"/>
      </w:pPr>
      <w:rPr>
        <w:rFonts w:ascii="Courier New" w:hAnsi="Courier New" w:cs="Courier New" w:hint="default"/>
      </w:rPr>
    </w:lvl>
    <w:lvl w:ilvl="2" w:tplc="86EA1DC6" w:tentative="1">
      <w:start w:val="1"/>
      <w:numFmt w:val="bullet"/>
      <w:lvlText w:val=""/>
      <w:lvlJc w:val="left"/>
      <w:pPr>
        <w:tabs>
          <w:tab w:val="num" w:pos="2160"/>
        </w:tabs>
        <w:ind w:left="2160" w:hanging="360"/>
      </w:pPr>
      <w:rPr>
        <w:rFonts w:ascii="Wingdings" w:hAnsi="Wingdings" w:hint="default"/>
      </w:rPr>
    </w:lvl>
    <w:lvl w:ilvl="3" w:tplc="953ED03C" w:tentative="1">
      <w:start w:val="1"/>
      <w:numFmt w:val="bullet"/>
      <w:lvlText w:val=""/>
      <w:lvlJc w:val="left"/>
      <w:pPr>
        <w:tabs>
          <w:tab w:val="num" w:pos="2880"/>
        </w:tabs>
        <w:ind w:left="2880" w:hanging="360"/>
      </w:pPr>
      <w:rPr>
        <w:rFonts w:ascii="Symbol" w:hAnsi="Symbol" w:hint="default"/>
      </w:rPr>
    </w:lvl>
    <w:lvl w:ilvl="4" w:tplc="2E468AA8" w:tentative="1">
      <w:start w:val="1"/>
      <w:numFmt w:val="bullet"/>
      <w:lvlText w:val="o"/>
      <w:lvlJc w:val="left"/>
      <w:pPr>
        <w:tabs>
          <w:tab w:val="num" w:pos="3600"/>
        </w:tabs>
        <w:ind w:left="3600" w:hanging="360"/>
      </w:pPr>
      <w:rPr>
        <w:rFonts w:ascii="Courier New" w:hAnsi="Courier New" w:cs="Courier New" w:hint="default"/>
      </w:rPr>
    </w:lvl>
    <w:lvl w:ilvl="5" w:tplc="C59A3686" w:tentative="1">
      <w:start w:val="1"/>
      <w:numFmt w:val="bullet"/>
      <w:lvlText w:val=""/>
      <w:lvlJc w:val="left"/>
      <w:pPr>
        <w:tabs>
          <w:tab w:val="num" w:pos="4320"/>
        </w:tabs>
        <w:ind w:left="4320" w:hanging="360"/>
      </w:pPr>
      <w:rPr>
        <w:rFonts w:ascii="Wingdings" w:hAnsi="Wingdings" w:hint="default"/>
      </w:rPr>
    </w:lvl>
    <w:lvl w:ilvl="6" w:tplc="106A388E" w:tentative="1">
      <w:start w:val="1"/>
      <w:numFmt w:val="bullet"/>
      <w:lvlText w:val=""/>
      <w:lvlJc w:val="left"/>
      <w:pPr>
        <w:tabs>
          <w:tab w:val="num" w:pos="5040"/>
        </w:tabs>
        <w:ind w:left="5040" w:hanging="360"/>
      </w:pPr>
      <w:rPr>
        <w:rFonts w:ascii="Symbol" w:hAnsi="Symbol" w:hint="default"/>
      </w:rPr>
    </w:lvl>
    <w:lvl w:ilvl="7" w:tplc="F95E307E" w:tentative="1">
      <w:start w:val="1"/>
      <w:numFmt w:val="bullet"/>
      <w:lvlText w:val="o"/>
      <w:lvlJc w:val="left"/>
      <w:pPr>
        <w:tabs>
          <w:tab w:val="num" w:pos="5760"/>
        </w:tabs>
        <w:ind w:left="5760" w:hanging="360"/>
      </w:pPr>
      <w:rPr>
        <w:rFonts w:ascii="Courier New" w:hAnsi="Courier New" w:cs="Courier New" w:hint="default"/>
      </w:rPr>
    </w:lvl>
    <w:lvl w:ilvl="8" w:tplc="CA3609C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00B90"/>
    <w:multiLevelType w:val="hybridMultilevel"/>
    <w:tmpl w:val="9290016E"/>
    <w:lvl w:ilvl="0" w:tplc="4350BE2A">
      <w:start w:val="1"/>
      <w:numFmt w:val="decimal"/>
      <w:lvlText w:val="%1."/>
      <w:lvlJc w:val="left"/>
      <w:pPr>
        <w:tabs>
          <w:tab w:val="num" w:pos="360"/>
        </w:tabs>
        <w:ind w:left="360" w:hanging="360"/>
      </w:pPr>
    </w:lvl>
    <w:lvl w:ilvl="1" w:tplc="04FA2F48" w:tentative="1">
      <w:start w:val="1"/>
      <w:numFmt w:val="lowerLetter"/>
      <w:lvlText w:val="%2."/>
      <w:lvlJc w:val="left"/>
      <w:pPr>
        <w:tabs>
          <w:tab w:val="num" w:pos="1080"/>
        </w:tabs>
        <w:ind w:left="1080" w:hanging="360"/>
      </w:pPr>
    </w:lvl>
    <w:lvl w:ilvl="2" w:tplc="4DA42608" w:tentative="1">
      <w:start w:val="1"/>
      <w:numFmt w:val="lowerRoman"/>
      <w:lvlText w:val="%3."/>
      <w:lvlJc w:val="right"/>
      <w:pPr>
        <w:tabs>
          <w:tab w:val="num" w:pos="1800"/>
        </w:tabs>
        <w:ind w:left="1800" w:hanging="180"/>
      </w:pPr>
    </w:lvl>
    <w:lvl w:ilvl="3" w:tplc="6566705A" w:tentative="1">
      <w:start w:val="1"/>
      <w:numFmt w:val="decimal"/>
      <w:lvlText w:val="%4."/>
      <w:lvlJc w:val="left"/>
      <w:pPr>
        <w:tabs>
          <w:tab w:val="num" w:pos="2520"/>
        </w:tabs>
        <w:ind w:left="2520" w:hanging="360"/>
      </w:pPr>
    </w:lvl>
    <w:lvl w:ilvl="4" w:tplc="8F90EB9C" w:tentative="1">
      <w:start w:val="1"/>
      <w:numFmt w:val="lowerLetter"/>
      <w:lvlText w:val="%5."/>
      <w:lvlJc w:val="left"/>
      <w:pPr>
        <w:tabs>
          <w:tab w:val="num" w:pos="3240"/>
        </w:tabs>
        <w:ind w:left="3240" w:hanging="360"/>
      </w:pPr>
    </w:lvl>
    <w:lvl w:ilvl="5" w:tplc="7BACFB64" w:tentative="1">
      <w:start w:val="1"/>
      <w:numFmt w:val="lowerRoman"/>
      <w:lvlText w:val="%6."/>
      <w:lvlJc w:val="right"/>
      <w:pPr>
        <w:tabs>
          <w:tab w:val="num" w:pos="3960"/>
        </w:tabs>
        <w:ind w:left="3960" w:hanging="180"/>
      </w:pPr>
    </w:lvl>
    <w:lvl w:ilvl="6" w:tplc="F006B4D6" w:tentative="1">
      <w:start w:val="1"/>
      <w:numFmt w:val="decimal"/>
      <w:lvlText w:val="%7."/>
      <w:lvlJc w:val="left"/>
      <w:pPr>
        <w:tabs>
          <w:tab w:val="num" w:pos="4680"/>
        </w:tabs>
        <w:ind w:left="4680" w:hanging="360"/>
      </w:pPr>
    </w:lvl>
    <w:lvl w:ilvl="7" w:tplc="FA146F88" w:tentative="1">
      <w:start w:val="1"/>
      <w:numFmt w:val="lowerLetter"/>
      <w:lvlText w:val="%8."/>
      <w:lvlJc w:val="left"/>
      <w:pPr>
        <w:tabs>
          <w:tab w:val="num" w:pos="5400"/>
        </w:tabs>
        <w:ind w:left="5400" w:hanging="360"/>
      </w:pPr>
    </w:lvl>
    <w:lvl w:ilvl="8" w:tplc="42ECB854" w:tentative="1">
      <w:start w:val="1"/>
      <w:numFmt w:val="lowerRoman"/>
      <w:lvlText w:val="%9."/>
      <w:lvlJc w:val="right"/>
      <w:pPr>
        <w:tabs>
          <w:tab w:val="num" w:pos="6120"/>
        </w:tabs>
        <w:ind w:left="6120" w:hanging="180"/>
      </w:pPr>
    </w:lvl>
  </w:abstractNum>
  <w:abstractNum w:abstractNumId="26" w15:restartNumberingAfterBreak="0">
    <w:nsid w:val="52210F86"/>
    <w:multiLevelType w:val="hybridMultilevel"/>
    <w:tmpl w:val="A1FA8948"/>
    <w:lvl w:ilvl="0" w:tplc="E102BD06">
      <w:start w:val="1"/>
      <w:numFmt w:val="decimal"/>
      <w:lvlText w:val="%1."/>
      <w:lvlJc w:val="left"/>
      <w:pPr>
        <w:tabs>
          <w:tab w:val="num" w:pos="720"/>
        </w:tabs>
        <w:ind w:left="720" w:hanging="360"/>
      </w:pPr>
      <w:rPr>
        <w:strike w:val="0"/>
      </w:rPr>
    </w:lvl>
    <w:lvl w:ilvl="1" w:tplc="184EB520" w:tentative="1">
      <w:start w:val="1"/>
      <w:numFmt w:val="lowerLetter"/>
      <w:lvlText w:val="%2."/>
      <w:lvlJc w:val="left"/>
      <w:pPr>
        <w:tabs>
          <w:tab w:val="num" w:pos="1440"/>
        </w:tabs>
        <w:ind w:left="1440" w:hanging="360"/>
      </w:pPr>
    </w:lvl>
    <w:lvl w:ilvl="2" w:tplc="31FAC266" w:tentative="1">
      <w:start w:val="1"/>
      <w:numFmt w:val="lowerRoman"/>
      <w:lvlText w:val="%3."/>
      <w:lvlJc w:val="right"/>
      <w:pPr>
        <w:tabs>
          <w:tab w:val="num" w:pos="2160"/>
        </w:tabs>
        <w:ind w:left="2160" w:hanging="180"/>
      </w:pPr>
    </w:lvl>
    <w:lvl w:ilvl="3" w:tplc="4A68DC06" w:tentative="1">
      <w:start w:val="1"/>
      <w:numFmt w:val="decimal"/>
      <w:lvlText w:val="%4."/>
      <w:lvlJc w:val="left"/>
      <w:pPr>
        <w:tabs>
          <w:tab w:val="num" w:pos="2880"/>
        </w:tabs>
        <w:ind w:left="2880" w:hanging="360"/>
      </w:pPr>
    </w:lvl>
    <w:lvl w:ilvl="4" w:tplc="6624146E" w:tentative="1">
      <w:start w:val="1"/>
      <w:numFmt w:val="lowerLetter"/>
      <w:lvlText w:val="%5."/>
      <w:lvlJc w:val="left"/>
      <w:pPr>
        <w:tabs>
          <w:tab w:val="num" w:pos="3600"/>
        </w:tabs>
        <w:ind w:left="3600" w:hanging="360"/>
      </w:pPr>
    </w:lvl>
    <w:lvl w:ilvl="5" w:tplc="36B662B2" w:tentative="1">
      <w:start w:val="1"/>
      <w:numFmt w:val="lowerRoman"/>
      <w:lvlText w:val="%6."/>
      <w:lvlJc w:val="right"/>
      <w:pPr>
        <w:tabs>
          <w:tab w:val="num" w:pos="4320"/>
        </w:tabs>
        <w:ind w:left="4320" w:hanging="180"/>
      </w:pPr>
    </w:lvl>
    <w:lvl w:ilvl="6" w:tplc="DC5C5738" w:tentative="1">
      <w:start w:val="1"/>
      <w:numFmt w:val="decimal"/>
      <w:lvlText w:val="%7."/>
      <w:lvlJc w:val="left"/>
      <w:pPr>
        <w:tabs>
          <w:tab w:val="num" w:pos="5040"/>
        </w:tabs>
        <w:ind w:left="5040" w:hanging="360"/>
      </w:pPr>
    </w:lvl>
    <w:lvl w:ilvl="7" w:tplc="5E9A9D72" w:tentative="1">
      <w:start w:val="1"/>
      <w:numFmt w:val="lowerLetter"/>
      <w:lvlText w:val="%8."/>
      <w:lvlJc w:val="left"/>
      <w:pPr>
        <w:tabs>
          <w:tab w:val="num" w:pos="5760"/>
        </w:tabs>
        <w:ind w:left="5760" w:hanging="360"/>
      </w:pPr>
    </w:lvl>
    <w:lvl w:ilvl="8" w:tplc="B81A65C2" w:tentative="1">
      <w:start w:val="1"/>
      <w:numFmt w:val="lowerRoman"/>
      <w:lvlText w:val="%9."/>
      <w:lvlJc w:val="right"/>
      <w:pPr>
        <w:tabs>
          <w:tab w:val="num" w:pos="6480"/>
        </w:tabs>
        <w:ind w:left="6480" w:hanging="180"/>
      </w:pPr>
    </w:lvl>
  </w:abstractNum>
  <w:abstractNum w:abstractNumId="27"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536CC3"/>
    <w:multiLevelType w:val="hybridMultilevel"/>
    <w:tmpl w:val="610C67DC"/>
    <w:lvl w:ilvl="0" w:tplc="643A665C">
      <w:start w:val="1"/>
      <w:numFmt w:val="bullet"/>
      <w:lvlText w:val=""/>
      <w:lvlJc w:val="left"/>
      <w:pPr>
        <w:tabs>
          <w:tab w:val="num" w:pos="720"/>
        </w:tabs>
        <w:ind w:left="720" w:hanging="360"/>
      </w:pPr>
      <w:rPr>
        <w:rFonts w:ascii="Symbol" w:hAnsi="Symbol" w:hint="default"/>
      </w:rPr>
    </w:lvl>
    <w:lvl w:ilvl="1" w:tplc="3A067F92" w:tentative="1">
      <w:start w:val="1"/>
      <w:numFmt w:val="bullet"/>
      <w:lvlText w:val="o"/>
      <w:lvlJc w:val="left"/>
      <w:pPr>
        <w:tabs>
          <w:tab w:val="num" w:pos="1440"/>
        </w:tabs>
        <w:ind w:left="1440" w:hanging="360"/>
      </w:pPr>
      <w:rPr>
        <w:rFonts w:ascii="Courier New" w:hAnsi="Courier New" w:cs="Courier New" w:hint="default"/>
      </w:rPr>
    </w:lvl>
    <w:lvl w:ilvl="2" w:tplc="7E68BF98" w:tentative="1">
      <w:start w:val="1"/>
      <w:numFmt w:val="bullet"/>
      <w:lvlText w:val=""/>
      <w:lvlJc w:val="left"/>
      <w:pPr>
        <w:tabs>
          <w:tab w:val="num" w:pos="2160"/>
        </w:tabs>
        <w:ind w:left="2160" w:hanging="360"/>
      </w:pPr>
      <w:rPr>
        <w:rFonts w:ascii="Wingdings" w:hAnsi="Wingdings" w:hint="default"/>
      </w:rPr>
    </w:lvl>
    <w:lvl w:ilvl="3" w:tplc="AA261592" w:tentative="1">
      <w:start w:val="1"/>
      <w:numFmt w:val="bullet"/>
      <w:lvlText w:val=""/>
      <w:lvlJc w:val="left"/>
      <w:pPr>
        <w:tabs>
          <w:tab w:val="num" w:pos="2880"/>
        </w:tabs>
        <w:ind w:left="2880" w:hanging="360"/>
      </w:pPr>
      <w:rPr>
        <w:rFonts w:ascii="Symbol" w:hAnsi="Symbol" w:hint="default"/>
      </w:rPr>
    </w:lvl>
    <w:lvl w:ilvl="4" w:tplc="D79AAEF8" w:tentative="1">
      <w:start w:val="1"/>
      <w:numFmt w:val="bullet"/>
      <w:lvlText w:val="o"/>
      <w:lvlJc w:val="left"/>
      <w:pPr>
        <w:tabs>
          <w:tab w:val="num" w:pos="3600"/>
        </w:tabs>
        <w:ind w:left="3600" w:hanging="360"/>
      </w:pPr>
      <w:rPr>
        <w:rFonts w:ascii="Courier New" w:hAnsi="Courier New" w:cs="Courier New" w:hint="default"/>
      </w:rPr>
    </w:lvl>
    <w:lvl w:ilvl="5" w:tplc="E2463008" w:tentative="1">
      <w:start w:val="1"/>
      <w:numFmt w:val="bullet"/>
      <w:lvlText w:val=""/>
      <w:lvlJc w:val="left"/>
      <w:pPr>
        <w:tabs>
          <w:tab w:val="num" w:pos="4320"/>
        </w:tabs>
        <w:ind w:left="4320" w:hanging="360"/>
      </w:pPr>
      <w:rPr>
        <w:rFonts w:ascii="Wingdings" w:hAnsi="Wingdings" w:hint="default"/>
      </w:rPr>
    </w:lvl>
    <w:lvl w:ilvl="6" w:tplc="1E68DE32" w:tentative="1">
      <w:start w:val="1"/>
      <w:numFmt w:val="bullet"/>
      <w:lvlText w:val=""/>
      <w:lvlJc w:val="left"/>
      <w:pPr>
        <w:tabs>
          <w:tab w:val="num" w:pos="5040"/>
        </w:tabs>
        <w:ind w:left="5040" w:hanging="360"/>
      </w:pPr>
      <w:rPr>
        <w:rFonts w:ascii="Symbol" w:hAnsi="Symbol" w:hint="default"/>
      </w:rPr>
    </w:lvl>
    <w:lvl w:ilvl="7" w:tplc="D4F8E166" w:tentative="1">
      <w:start w:val="1"/>
      <w:numFmt w:val="bullet"/>
      <w:lvlText w:val="o"/>
      <w:lvlJc w:val="left"/>
      <w:pPr>
        <w:tabs>
          <w:tab w:val="num" w:pos="5760"/>
        </w:tabs>
        <w:ind w:left="5760" w:hanging="360"/>
      </w:pPr>
      <w:rPr>
        <w:rFonts w:ascii="Courier New" w:hAnsi="Courier New" w:cs="Courier New" w:hint="default"/>
      </w:rPr>
    </w:lvl>
    <w:lvl w:ilvl="8" w:tplc="8DCA128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DE1AEF"/>
    <w:multiLevelType w:val="hybridMultilevel"/>
    <w:tmpl w:val="F9468C46"/>
    <w:lvl w:ilvl="0" w:tplc="E466AA3C">
      <w:start w:val="1"/>
      <w:numFmt w:val="bullet"/>
      <w:lvlText w:val=""/>
      <w:lvlJc w:val="left"/>
      <w:pPr>
        <w:tabs>
          <w:tab w:val="num" w:pos="1170"/>
        </w:tabs>
        <w:ind w:left="1170" w:hanging="360"/>
      </w:pPr>
      <w:rPr>
        <w:rFonts w:ascii="Symbol" w:hAnsi="Symbol" w:hint="default"/>
      </w:rPr>
    </w:lvl>
    <w:lvl w:ilvl="1" w:tplc="4A449728" w:tentative="1">
      <w:start w:val="1"/>
      <w:numFmt w:val="bullet"/>
      <w:lvlText w:val="o"/>
      <w:lvlJc w:val="left"/>
      <w:pPr>
        <w:tabs>
          <w:tab w:val="num" w:pos="1890"/>
        </w:tabs>
        <w:ind w:left="1890" w:hanging="360"/>
      </w:pPr>
      <w:rPr>
        <w:rFonts w:ascii="Courier New" w:hAnsi="Courier New" w:hint="default"/>
      </w:rPr>
    </w:lvl>
    <w:lvl w:ilvl="2" w:tplc="8898C5F4" w:tentative="1">
      <w:start w:val="1"/>
      <w:numFmt w:val="bullet"/>
      <w:lvlText w:val=""/>
      <w:lvlJc w:val="left"/>
      <w:pPr>
        <w:tabs>
          <w:tab w:val="num" w:pos="2610"/>
        </w:tabs>
        <w:ind w:left="2610" w:hanging="360"/>
      </w:pPr>
      <w:rPr>
        <w:rFonts w:ascii="Wingdings" w:hAnsi="Wingdings" w:hint="default"/>
      </w:rPr>
    </w:lvl>
    <w:lvl w:ilvl="3" w:tplc="BF92F246" w:tentative="1">
      <w:start w:val="1"/>
      <w:numFmt w:val="bullet"/>
      <w:lvlText w:val=""/>
      <w:lvlJc w:val="left"/>
      <w:pPr>
        <w:tabs>
          <w:tab w:val="num" w:pos="3330"/>
        </w:tabs>
        <w:ind w:left="3330" w:hanging="360"/>
      </w:pPr>
      <w:rPr>
        <w:rFonts w:ascii="Symbol" w:hAnsi="Symbol" w:hint="default"/>
      </w:rPr>
    </w:lvl>
    <w:lvl w:ilvl="4" w:tplc="1E9CC5F8" w:tentative="1">
      <w:start w:val="1"/>
      <w:numFmt w:val="bullet"/>
      <w:lvlText w:val="o"/>
      <w:lvlJc w:val="left"/>
      <w:pPr>
        <w:tabs>
          <w:tab w:val="num" w:pos="4050"/>
        </w:tabs>
        <w:ind w:left="4050" w:hanging="360"/>
      </w:pPr>
      <w:rPr>
        <w:rFonts w:ascii="Courier New" w:hAnsi="Courier New" w:hint="default"/>
      </w:rPr>
    </w:lvl>
    <w:lvl w:ilvl="5" w:tplc="436E28BC" w:tentative="1">
      <w:start w:val="1"/>
      <w:numFmt w:val="bullet"/>
      <w:lvlText w:val=""/>
      <w:lvlJc w:val="left"/>
      <w:pPr>
        <w:tabs>
          <w:tab w:val="num" w:pos="4770"/>
        </w:tabs>
        <w:ind w:left="4770" w:hanging="360"/>
      </w:pPr>
      <w:rPr>
        <w:rFonts w:ascii="Wingdings" w:hAnsi="Wingdings" w:hint="default"/>
      </w:rPr>
    </w:lvl>
    <w:lvl w:ilvl="6" w:tplc="F9A25860" w:tentative="1">
      <w:start w:val="1"/>
      <w:numFmt w:val="bullet"/>
      <w:lvlText w:val=""/>
      <w:lvlJc w:val="left"/>
      <w:pPr>
        <w:tabs>
          <w:tab w:val="num" w:pos="5490"/>
        </w:tabs>
        <w:ind w:left="5490" w:hanging="360"/>
      </w:pPr>
      <w:rPr>
        <w:rFonts w:ascii="Symbol" w:hAnsi="Symbol" w:hint="default"/>
      </w:rPr>
    </w:lvl>
    <w:lvl w:ilvl="7" w:tplc="B6CAE36C" w:tentative="1">
      <w:start w:val="1"/>
      <w:numFmt w:val="bullet"/>
      <w:lvlText w:val="o"/>
      <w:lvlJc w:val="left"/>
      <w:pPr>
        <w:tabs>
          <w:tab w:val="num" w:pos="6210"/>
        </w:tabs>
        <w:ind w:left="6210" w:hanging="360"/>
      </w:pPr>
      <w:rPr>
        <w:rFonts w:ascii="Courier New" w:hAnsi="Courier New" w:hint="default"/>
      </w:rPr>
    </w:lvl>
    <w:lvl w:ilvl="8" w:tplc="598CDA74" w:tentative="1">
      <w:start w:val="1"/>
      <w:numFmt w:val="bullet"/>
      <w:lvlText w:val=""/>
      <w:lvlJc w:val="left"/>
      <w:pPr>
        <w:tabs>
          <w:tab w:val="num" w:pos="6930"/>
        </w:tabs>
        <w:ind w:left="6930" w:hanging="360"/>
      </w:pPr>
      <w:rPr>
        <w:rFonts w:ascii="Wingdings" w:hAnsi="Wingdings" w:hint="default"/>
      </w:rPr>
    </w:lvl>
  </w:abstractNum>
  <w:abstractNum w:abstractNumId="31"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DA082E"/>
    <w:multiLevelType w:val="hybridMultilevel"/>
    <w:tmpl w:val="F440FBBA"/>
    <w:lvl w:ilvl="0" w:tplc="145A1388">
      <w:start w:val="1"/>
      <w:numFmt w:val="bullet"/>
      <w:lvlText w:val=""/>
      <w:lvlJc w:val="left"/>
      <w:pPr>
        <w:tabs>
          <w:tab w:val="num" w:pos="720"/>
        </w:tabs>
        <w:ind w:left="720" w:hanging="360"/>
      </w:pPr>
      <w:rPr>
        <w:rFonts w:ascii="Symbol" w:hAnsi="Symbol" w:hint="default"/>
      </w:rPr>
    </w:lvl>
    <w:lvl w:ilvl="1" w:tplc="BB1A5A40" w:tentative="1">
      <w:start w:val="1"/>
      <w:numFmt w:val="bullet"/>
      <w:lvlText w:val="o"/>
      <w:lvlJc w:val="left"/>
      <w:pPr>
        <w:tabs>
          <w:tab w:val="num" w:pos="1800"/>
        </w:tabs>
        <w:ind w:left="1800" w:hanging="360"/>
      </w:pPr>
      <w:rPr>
        <w:rFonts w:ascii="Courier New" w:hAnsi="Courier New" w:hint="default"/>
      </w:rPr>
    </w:lvl>
    <w:lvl w:ilvl="2" w:tplc="AF4EFA4C" w:tentative="1">
      <w:start w:val="1"/>
      <w:numFmt w:val="bullet"/>
      <w:lvlText w:val=""/>
      <w:lvlJc w:val="left"/>
      <w:pPr>
        <w:tabs>
          <w:tab w:val="num" w:pos="2520"/>
        </w:tabs>
        <w:ind w:left="2520" w:hanging="360"/>
      </w:pPr>
      <w:rPr>
        <w:rFonts w:ascii="Wingdings" w:hAnsi="Wingdings" w:hint="default"/>
      </w:rPr>
    </w:lvl>
    <w:lvl w:ilvl="3" w:tplc="FFC0FC1E" w:tentative="1">
      <w:start w:val="1"/>
      <w:numFmt w:val="bullet"/>
      <w:lvlText w:val=""/>
      <w:lvlJc w:val="left"/>
      <w:pPr>
        <w:tabs>
          <w:tab w:val="num" w:pos="3240"/>
        </w:tabs>
        <w:ind w:left="3240" w:hanging="360"/>
      </w:pPr>
      <w:rPr>
        <w:rFonts w:ascii="Symbol" w:hAnsi="Symbol" w:hint="default"/>
      </w:rPr>
    </w:lvl>
    <w:lvl w:ilvl="4" w:tplc="C7A246B6" w:tentative="1">
      <w:start w:val="1"/>
      <w:numFmt w:val="bullet"/>
      <w:lvlText w:val="o"/>
      <w:lvlJc w:val="left"/>
      <w:pPr>
        <w:tabs>
          <w:tab w:val="num" w:pos="3960"/>
        </w:tabs>
        <w:ind w:left="3960" w:hanging="360"/>
      </w:pPr>
      <w:rPr>
        <w:rFonts w:ascii="Courier New" w:hAnsi="Courier New" w:hint="default"/>
      </w:rPr>
    </w:lvl>
    <w:lvl w:ilvl="5" w:tplc="45145CFE" w:tentative="1">
      <w:start w:val="1"/>
      <w:numFmt w:val="bullet"/>
      <w:lvlText w:val=""/>
      <w:lvlJc w:val="left"/>
      <w:pPr>
        <w:tabs>
          <w:tab w:val="num" w:pos="4680"/>
        </w:tabs>
        <w:ind w:left="4680" w:hanging="360"/>
      </w:pPr>
      <w:rPr>
        <w:rFonts w:ascii="Wingdings" w:hAnsi="Wingdings" w:hint="default"/>
      </w:rPr>
    </w:lvl>
    <w:lvl w:ilvl="6" w:tplc="D1507B06" w:tentative="1">
      <w:start w:val="1"/>
      <w:numFmt w:val="bullet"/>
      <w:lvlText w:val=""/>
      <w:lvlJc w:val="left"/>
      <w:pPr>
        <w:tabs>
          <w:tab w:val="num" w:pos="5400"/>
        </w:tabs>
        <w:ind w:left="5400" w:hanging="360"/>
      </w:pPr>
      <w:rPr>
        <w:rFonts w:ascii="Symbol" w:hAnsi="Symbol" w:hint="default"/>
      </w:rPr>
    </w:lvl>
    <w:lvl w:ilvl="7" w:tplc="182E23EE" w:tentative="1">
      <w:start w:val="1"/>
      <w:numFmt w:val="bullet"/>
      <w:lvlText w:val="o"/>
      <w:lvlJc w:val="left"/>
      <w:pPr>
        <w:tabs>
          <w:tab w:val="num" w:pos="6120"/>
        </w:tabs>
        <w:ind w:left="6120" w:hanging="360"/>
      </w:pPr>
      <w:rPr>
        <w:rFonts w:ascii="Courier New" w:hAnsi="Courier New" w:hint="default"/>
      </w:rPr>
    </w:lvl>
    <w:lvl w:ilvl="8" w:tplc="DFC2A9E2"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6D15FF"/>
    <w:multiLevelType w:val="hybridMultilevel"/>
    <w:tmpl w:val="1D4A1526"/>
    <w:lvl w:ilvl="0" w:tplc="34F03070">
      <w:start w:val="1"/>
      <w:numFmt w:val="bullet"/>
      <w:lvlText w:val=""/>
      <w:lvlJc w:val="left"/>
      <w:pPr>
        <w:tabs>
          <w:tab w:val="num" w:pos="360"/>
        </w:tabs>
        <w:ind w:left="360" w:hanging="360"/>
      </w:pPr>
      <w:rPr>
        <w:rFonts w:ascii="Symbol" w:hAnsi="Symbol" w:hint="default"/>
      </w:rPr>
    </w:lvl>
    <w:lvl w:ilvl="1" w:tplc="C2FE374E" w:tentative="1">
      <w:start w:val="1"/>
      <w:numFmt w:val="bullet"/>
      <w:lvlText w:val="o"/>
      <w:lvlJc w:val="left"/>
      <w:pPr>
        <w:tabs>
          <w:tab w:val="num" w:pos="1440"/>
        </w:tabs>
        <w:ind w:left="1440" w:hanging="360"/>
      </w:pPr>
      <w:rPr>
        <w:rFonts w:ascii="Courier New" w:hAnsi="Courier New" w:hint="default"/>
      </w:rPr>
    </w:lvl>
    <w:lvl w:ilvl="2" w:tplc="14101B28" w:tentative="1">
      <w:start w:val="1"/>
      <w:numFmt w:val="bullet"/>
      <w:lvlText w:val=""/>
      <w:lvlJc w:val="left"/>
      <w:pPr>
        <w:tabs>
          <w:tab w:val="num" w:pos="2160"/>
        </w:tabs>
        <w:ind w:left="2160" w:hanging="360"/>
      </w:pPr>
      <w:rPr>
        <w:rFonts w:ascii="Wingdings" w:hAnsi="Wingdings" w:hint="default"/>
      </w:rPr>
    </w:lvl>
    <w:lvl w:ilvl="3" w:tplc="5686A784" w:tentative="1">
      <w:start w:val="1"/>
      <w:numFmt w:val="bullet"/>
      <w:lvlText w:val=""/>
      <w:lvlJc w:val="left"/>
      <w:pPr>
        <w:tabs>
          <w:tab w:val="num" w:pos="2880"/>
        </w:tabs>
        <w:ind w:left="2880" w:hanging="360"/>
      </w:pPr>
      <w:rPr>
        <w:rFonts w:ascii="Symbol" w:hAnsi="Symbol" w:hint="default"/>
      </w:rPr>
    </w:lvl>
    <w:lvl w:ilvl="4" w:tplc="FE4AF33E" w:tentative="1">
      <w:start w:val="1"/>
      <w:numFmt w:val="bullet"/>
      <w:lvlText w:val="o"/>
      <w:lvlJc w:val="left"/>
      <w:pPr>
        <w:tabs>
          <w:tab w:val="num" w:pos="3600"/>
        </w:tabs>
        <w:ind w:left="3600" w:hanging="360"/>
      </w:pPr>
      <w:rPr>
        <w:rFonts w:ascii="Courier New" w:hAnsi="Courier New" w:hint="default"/>
      </w:rPr>
    </w:lvl>
    <w:lvl w:ilvl="5" w:tplc="417EC8AC" w:tentative="1">
      <w:start w:val="1"/>
      <w:numFmt w:val="bullet"/>
      <w:lvlText w:val=""/>
      <w:lvlJc w:val="left"/>
      <w:pPr>
        <w:tabs>
          <w:tab w:val="num" w:pos="4320"/>
        </w:tabs>
        <w:ind w:left="4320" w:hanging="360"/>
      </w:pPr>
      <w:rPr>
        <w:rFonts w:ascii="Wingdings" w:hAnsi="Wingdings" w:hint="default"/>
      </w:rPr>
    </w:lvl>
    <w:lvl w:ilvl="6" w:tplc="E7148F36" w:tentative="1">
      <w:start w:val="1"/>
      <w:numFmt w:val="bullet"/>
      <w:lvlText w:val=""/>
      <w:lvlJc w:val="left"/>
      <w:pPr>
        <w:tabs>
          <w:tab w:val="num" w:pos="5040"/>
        </w:tabs>
        <w:ind w:left="5040" w:hanging="360"/>
      </w:pPr>
      <w:rPr>
        <w:rFonts w:ascii="Symbol" w:hAnsi="Symbol" w:hint="default"/>
      </w:rPr>
    </w:lvl>
    <w:lvl w:ilvl="7" w:tplc="7DF45B04" w:tentative="1">
      <w:start w:val="1"/>
      <w:numFmt w:val="bullet"/>
      <w:lvlText w:val="o"/>
      <w:lvlJc w:val="left"/>
      <w:pPr>
        <w:tabs>
          <w:tab w:val="num" w:pos="5760"/>
        </w:tabs>
        <w:ind w:left="5760" w:hanging="360"/>
      </w:pPr>
      <w:rPr>
        <w:rFonts w:ascii="Courier New" w:hAnsi="Courier New" w:hint="default"/>
      </w:rPr>
    </w:lvl>
    <w:lvl w:ilvl="8" w:tplc="07D6E7A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82A26"/>
    <w:multiLevelType w:val="multilevel"/>
    <w:tmpl w:val="5B08D8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35"/>
  </w:num>
  <w:num w:numId="5">
    <w:abstractNumId w:val="2"/>
  </w:num>
  <w:num w:numId="6">
    <w:abstractNumId w:val="10"/>
  </w:num>
  <w:num w:numId="7">
    <w:abstractNumId w:val="27"/>
  </w:num>
  <w:num w:numId="8">
    <w:abstractNumId w:val="6"/>
  </w:num>
  <w:num w:numId="9">
    <w:abstractNumId w:val="25"/>
  </w:num>
  <w:num w:numId="10">
    <w:abstractNumId w:val="32"/>
  </w:num>
  <w:num w:numId="11">
    <w:abstractNumId w:val="34"/>
  </w:num>
  <w:num w:numId="12">
    <w:abstractNumId w:val="24"/>
  </w:num>
  <w:num w:numId="13">
    <w:abstractNumId w:val="4"/>
  </w:num>
  <w:num w:numId="14">
    <w:abstractNumId w:val="7"/>
  </w:num>
  <w:num w:numId="15">
    <w:abstractNumId w:val="29"/>
  </w:num>
  <w:num w:numId="16">
    <w:abstractNumId w:val="31"/>
  </w:num>
  <w:num w:numId="17">
    <w:abstractNumId w:val="37"/>
  </w:num>
  <w:num w:numId="18">
    <w:abstractNumId w:val="3"/>
  </w:num>
  <w:num w:numId="19">
    <w:abstractNumId w:val="22"/>
  </w:num>
  <w:num w:numId="20">
    <w:abstractNumId w:val="30"/>
  </w:num>
  <w:num w:numId="21">
    <w:abstractNumId w:val="17"/>
  </w:num>
  <w:num w:numId="22">
    <w:abstractNumId w:val="15"/>
  </w:num>
  <w:num w:numId="23">
    <w:abstractNumId w:val="26"/>
  </w:num>
  <w:num w:numId="24">
    <w:abstractNumId w:val="5"/>
  </w:num>
  <w:num w:numId="25">
    <w:abstractNumId w:val="14"/>
  </w:num>
  <w:num w:numId="26">
    <w:abstractNumId w:val="21"/>
  </w:num>
  <w:num w:numId="27">
    <w:abstractNumId w:val="28"/>
  </w:num>
  <w:num w:numId="28">
    <w:abstractNumId w:val="33"/>
  </w:num>
  <w:num w:numId="29">
    <w:abstractNumId w:val="8"/>
  </w:num>
  <w:num w:numId="30">
    <w:abstractNumId w:val="9"/>
  </w:num>
  <w:num w:numId="31">
    <w:abstractNumId w:val="2"/>
  </w:num>
  <w:num w:numId="32">
    <w:abstractNumId w:val="11"/>
  </w:num>
  <w:num w:numId="33">
    <w:abstractNumId w:val="18"/>
  </w:num>
  <w:num w:numId="34">
    <w:abstractNumId w:val="12"/>
  </w:num>
  <w:num w:numId="35">
    <w:abstractNumId w:val="23"/>
  </w:num>
  <w:num w:numId="36">
    <w:abstractNumId w:val="38"/>
  </w:num>
  <w:num w:numId="37">
    <w:abstractNumId w:val="13"/>
  </w:num>
  <w:num w:numId="38">
    <w:abstractNumId w:val="16"/>
  </w:num>
  <w:num w:numId="39">
    <w:abstractNumId w:val="36"/>
  </w:num>
  <w:num w:numId="40">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rson w15:author="Hughes Amber ">
    <w15:presenceInfo w15:providerId="None" w15:userId="Hughes Amb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55"/>
    <w:rsid w:val="00000FBA"/>
    <w:rsid w:val="00003D89"/>
    <w:rsid w:val="00010120"/>
    <w:rsid w:val="000170C4"/>
    <w:rsid w:val="0002460D"/>
    <w:rsid w:val="000248C8"/>
    <w:rsid w:val="0002603C"/>
    <w:rsid w:val="00034DD4"/>
    <w:rsid w:val="00037ADE"/>
    <w:rsid w:val="00040314"/>
    <w:rsid w:val="00041FCD"/>
    <w:rsid w:val="000434F0"/>
    <w:rsid w:val="000435BB"/>
    <w:rsid w:val="00047784"/>
    <w:rsid w:val="00054FB2"/>
    <w:rsid w:val="00063AE2"/>
    <w:rsid w:val="00066662"/>
    <w:rsid w:val="00071F43"/>
    <w:rsid w:val="000761D1"/>
    <w:rsid w:val="00080E49"/>
    <w:rsid w:val="000811F8"/>
    <w:rsid w:val="00081EE0"/>
    <w:rsid w:val="00086EBB"/>
    <w:rsid w:val="00092798"/>
    <w:rsid w:val="00094525"/>
    <w:rsid w:val="00097985"/>
    <w:rsid w:val="000B2346"/>
    <w:rsid w:val="000C03B7"/>
    <w:rsid w:val="000C71A8"/>
    <w:rsid w:val="000D2962"/>
    <w:rsid w:val="000D3F4D"/>
    <w:rsid w:val="000D6F85"/>
    <w:rsid w:val="000E01CE"/>
    <w:rsid w:val="000E6D0A"/>
    <w:rsid w:val="000E7DDE"/>
    <w:rsid w:val="000F318F"/>
    <w:rsid w:val="00112444"/>
    <w:rsid w:val="00115980"/>
    <w:rsid w:val="001253BD"/>
    <w:rsid w:val="001260CC"/>
    <w:rsid w:val="001415E2"/>
    <w:rsid w:val="00146BEE"/>
    <w:rsid w:val="001520FD"/>
    <w:rsid w:val="0015396C"/>
    <w:rsid w:val="001544EB"/>
    <w:rsid w:val="0015692A"/>
    <w:rsid w:val="001719A4"/>
    <w:rsid w:val="001773DB"/>
    <w:rsid w:val="00180838"/>
    <w:rsid w:val="00180D56"/>
    <w:rsid w:val="001826F5"/>
    <w:rsid w:val="00195DF9"/>
    <w:rsid w:val="001A520E"/>
    <w:rsid w:val="001B02EF"/>
    <w:rsid w:val="001B3290"/>
    <w:rsid w:val="001C5911"/>
    <w:rsid w:val="001D012A"/>
    <w:rsid w:val="001D6A64"/>
    <w:rsid w:val="001D740E"/>
    <w:rsid w:val="001E34E3"/>
    <w:rsid w:val="001F78E1"/>
    <w:rsid w:val="00201C60"/>
    <w:rsid w:val="00203000"/>
    <w:rsid w:val="002035E7"/>
    <w:rsid w:val="00214AAD"/>
    <w:rsid w:val="00220145"/>
    <w:rsid w:val="00220BA1"/>
    <w:rsid w:val="002226DF"/>
    <w:rsid w:val="0023649D"/>
    <w:rsid w:val="00240041"/>
    <w:rsid w:val="002505A1"/>
    <w:rsid w:val="002558BE"/>
    <w:rsid w:val="00274446"/>
    <w:rsid w:val="002A183B"/>
    <w:rsid w:val="002D01B4"/>
    <w:rsid w:val="002F1279"/>
    <w:rsid w:val="0030186A"/>
    <w:rsid w:val="00302B83"/>
    <w:rsid w:val="0030722D"/>
    <w:rsid w:val="00336177"/>
    <w:rsid w:val="003378AF"/>
    <w:rsid w:val="0034603D"/>
    <w:rsid w:val="003512B6"/>
    <w:rsid w:val="003523D6"/>
    <w:rsid w:val="00354393"/>
    <w:rsid w:val="00356C02"/>
    <w:rsid w:val="00362D46"/>
    <w:rsid w:val="00366570"/>
    <w:rsid w:val="00375DAD"/>
    <w:rsid w:val="00376762"/>
    <w:rsid w:val="00391871"/>
    <w:rsid w:val="003928FE"/>
    <w:rsid w:val="0039487D"/>
    <w:rsid w:val="003A2EBE"/>
    <w:rsid w:val="003B72F2"/>
    <w:rsid w:val="003C12A4"/>
    <w:rsid w:val="003C1FF6"/>
    <w:rsid w:val="003C6555"/>
    <w:rsid w:val="003C7C02"/>
    <w:rsid w:val="003D05FB"/>
    <w:rsid w:val="003D5B52"/>
    <w:rsid w:val="003D7291"/>
    <w:rsid w:val="003E7737"/>
    <w:rsid w:val="003F2B0F"/>
    <w:rsid w:val="003F4C68"/>
    <w:rsid w:val="003F7A98"/>
    <w:rsid w:val="00401809"/>
    <w:rsid w:val="004114EA"/>
    <w:rsid w:val="00415FE9"/>
    <w:rsid w:val="0042226B"/>
    <w:rsid w:val="00425BF3"/>
    <w:rsid w:val="004279BA"/>
    <w:rsid w:val="00441784"/>
    <w:rsid w:val="00447251"/>
    <w:rsid w:val="004739C4"/>
    <w:rsid w:val="00476D65"/>
    <w:rsid w:val="00493AD3"/>
    <w:rsid w:val="004944AD"/>
    <w:rsid w:val="004A744B"/>
    <w:rsid w:val="004C6C8D"/>
    <w:rsid w:val="004D1089"/>
    <w:rsid w:val="004D182E"/>
    <w:rsid w:val="004E0339"/>
    <w:rsid w:val="004E0794"/>
    <w:rsid w:val="004E28FB"/>
    <w:rsid w:val="004E7736"/>
    <w:rsid w:val="004F093F"/>
    <w:rsid w:val="004F38E2"/>
    <w:rsid w:val="004F40CF"/>
    <w:rsid w:val="004F5328"/>
    <w:rsid w:val="004F6E25"/>
    <w:rsid w:val="004F7BEE"/>
    <w:rsid w:val="00503B0E"/>
    <w:rsid w:val="00526BE5"/>
    <w:rsid w:val="0053343E"/>
    <w:rsid w:val="00553AC9"/>
    <w:rsid w:val="00566B53"/>
    <w:rsid w:val="0057231C"/>
    <w:rsid w:val="00576E24"/>
    <w:rsid w:val="00585D5A"/>
    <w:rsid w:val="0059316D"/>
    <w:rsid w:val="005966C9"/>
    <w:rsid w:val="0059674C"/>
    <w:rsid w:val="005A27AA"/>
    <w:rsid w:val="005A6F2A"/>
    <w:rsid w:val="005A7017"/>
    <w:rsid w:val="005A7613"/>
    <w:rsid w:val="005B1B7A"/>
    <w:rsid w:val="005C3666"/>
    <w:rsid w:val="005C7548"/>
    <w:rsid w:val="005C7DF1"/>
    <w:rsid w:val="006104D3"/>
    <w:rsid w:val="00621F33"/>
    <w:rsid w:val="0062234B"/>
    <w:rsid w:val="006314A2"/>
    <w:rsid w:val="00632524"/>
    <w:rsid w:val="006375E7"/>
    <w:rsid w:val="00661D24"/>
    <w:rsid w:val="006774BE"/>
    <w:rsid w:val="00697445"/>
    <w:rsid w:val="00697F47"/>
    <w:rsid w:val="006A0076"/>
    <w:rsid w:val="006A3554"/>
    <w:rsid w:val="006B1628"/>
    <w:rsid w:val="006B6301"/>
    <w:rsid w:val="006C1847"/>
    <w:rsid w:val="006C19C4"/>
    <w:rsid w:val="006D0CEF"/>
    <w:rsid w:val="006D1B15"/>
    <w:rsid w:val="006D5040"/>
    <w:rsid w:val="006D5856"/>
    <w:rsid w:val="006D587B"/>
    <w:rsid w:val="006D79B4"/>
    <w:rsid w:val="006E1506"/>
    <w:rsid w:val="006E4D66"/>
    <w:rsid w:val="006E5C15"/>
    <w:rsid w:val="00701865"/>
    <w:rsid w:val="00707462"/>
    <w:rsid w:val="007207D4"/>
    <w:rsid w:val="00720DBA"/>
    <w:rsid w:val="00735F1F"/>
    <w:rsid w:val="00741C06"/>
    <w:rsid w:val="00773BCD"/>
    <w:rsid w:val="007744CE"/>
    <w:rsid w:val="00777C6E"/>
    <w:rsid w:val="007929EE"/>
    <w:rsid w:val="007A104C"/>
    <w:rsid w:val="007B622D"/>
    <w:rsid w:val="007B69C3"/>
    <w:rsid w:val="007C20E3"/>
    <w:rsid w:val="007C355C"/>
    <w:rsid w:val="007D087A"/>
    <w:rsid w:val="007D1651"/>
    <w:rsid w:val="007E4F19"/>
    <w:rsid w:val="007E6A2A"/>
    <w:rsid w:val="007F0A77"/>
    <w:rsid w:val="007F3769"/>
    <w:rsid w:val="00801FA0"/>
    <w:rsid w:val="0081209D"/>
    <w:rsid w:val="00827589"/>
    <w:rsid w:val="0083718D"/>
    <w:rsid w:val="00841553"/>
    <w:rsid w:val="00845C1B"/>
    <w:rsid w:val="0085204C"/>
    <w:rsid w:val="00860541"/>
    <w:rsid w:val="008620AE"/>
    <w:rsid w:val="0087258C"/>
    <w:rsid w:val="008730BE"/>
    <w:rsid w:val="008744DE"/>
    <w:rsid w:val="008808EF"/>
    <w:rsid w:val="008827C7"/>
    <w:rsid w:val="0088511F"/>
    <w:rsid w:val="008924C0"/>
    <w:rsid w:val="008968AD"/>
    <w:rsid w:val="008A6694"/>
    <w:rsid w:val="008B1915"/>
    <w:rsid w:val="008C32FE"/>
    <w:rsid w:val="008C4C3D"/>
    <w:rsid w:val="008C6F80"/>
    <w:rsid w:val="008C7042"/>
    <w:rsid w:val="008C7C5A"/>
    <w:rsid w:val="008E522C"/>
    <w:rsid w:val="00902E43"/>
    <w:rsid w:val="00907932"/>
    <w:rsid w:val="009215A6"/>
    <w:rsid w:val="00926355"/>
    <w:rsid w:val="009336E4"/>
    <w:rsid w:val="009337F9"/>
    <w:rsid w:val="00941402"/>
    <w:rsid w:val="009502D1"/>
    <w:rsid w:val="00965424"/>
    <w:rsid w:val="009725A9"/>
    <w:rsid w:val="00975D40"/>
    <w:rsid w:val="0098018F"/>
    <w:rsid w:val="00986FF8"/>
    <w:rsid w:val="009879EE"/>
    <w:rsid w:val="00990A8D"/>
    <w:rsid w:val="00996444"/>
    <w:rsid w:val="009A6557"/>
    <w:rsid w:val="009B0A55"/>
    <w:rsid w:val="009C1090"/>
    <w:rsid w:val="009C2CB8"/>
    <w:rsid w:val="00A0329A"/>
    <w:rsid w:val="00A06271"/>
    <w:rsid w:val="00A06830"/>
    <w:rsid w:val="00A16B7D"/>
    <w:rsid w:val="00A2221B"/>
    <w:rsid w:val="00A271E9"/>
    <w:rsid w:val="00A30C9D"/>
    <w:rsid w:val="00A32E69"/>
    <w:rsid w:val="00A43DC8"/>
    <w:rsid w:val="00A508C1"/>
    <w:rsid w:val="00A62E80"/>
    <w:rsid w:val="00A65936"/>
    <w:rsid w:val="00A765DC"/>
    <w:rsid w:val="00A8098D"/>
    <w:rsid w:val="00AA5A55"/>
    <w:rsid w:val="00AA7D45"/>
    <w:rsid w:val="00AC70A1"/>
    <w:rsid w:val="00AD360A"/>
    <w:rsid w:val="00AD4628"/>
    <w:rsid w:val="00AD7431"/>
    <w:rsid w:val="00AF2797"/>
    <w:rsid w:val="00AF4EB2"/>
    <w:rsid w:val="00B02567"/>
    <w:rsid w:val="00B053AB"/>
    <w:rsid w:val="00B0680E"/>
    <w:rsid w:val="00B1402C"/>
    <w:rsid w:val="00B1649C"/>
    <w:rsid w:val="00B179C0"/>
    <w:rsid w:val="00B30DF8"/>
    <w:rsid w:val="00B46428"/>
    <w:rsid w:val="00B473F9"/>
    <w:rsid w:val="00B5579F"/>
    <w:rsid w:val="00B61E94"/>
    <w:rsid w:val="00B62497"/>
    <w:rsid w:val="00B713B4"/>
    <w:rsid w:val="00B77312"/>
    <w:rsid w:val="00B868C7"/>
    <w:rsid w:val="00B91076"/>
    <w:rsid w:val="00B952FD"/>
    <w:rsid w:val="00B96C59"/>
    <w:rsid w:val="00BB3645"/>
    <w:rsid w:val="00BB5ADD"/>
    <w:rsid w:val="00BB606F"/>
    <w:rsid w:val="00BC44FA"/>
    <w:rsid w:val="00BC51B2"/>
    <w:rsid w:val="00BC54D0"/>
    <w:rsid w:val="00BD35D6"/>
    <w:rsid w:val="00BD40C1"/>
    <w:rsid w:val="00BF05A5"/>
    <w:rsid w:val="00BF2641"/>
    <w:rsid w:val="00BF4766"/>
    <w:rsid w:val="00BF6CA9"/>
    <w:rsid w:val="00C03EAA"/>
    <w:rsid w:val="00C1160C"/>
    <w:rsid w:val="00C17DB0"/>
    <w:rsid w:val="00C263D2"/>
    <w:rsid w:val="00C330FE"/>
    <w:rsid w:val="00C337B2"/>
    <w:rsid w:val="00C411C2"/>
    <w:rsid w:val="00C43F7F"/>
    <w:rsid w:val="00C46EAA"/>
    <w:rsid w:val="00C52FCB"/>
    <w:rsid w:val="00C62490"/>
    <w:rsid w:val="00C70804"/>
    <w:rsid w:val="00C83032"/>
    <w:rsid w:val="00C83434"/>
    <w:rsid w:val="00C83697"/>
    <w:rsid w:val="00C870FD"/>
    <w:rsid w:val="00C93D9F"/>
    <w:rsid w:val="00C94FB9"/>
    <w:rsid w:val="00CA05B3"/>
    <w:rsid w:val="00CA0EBD"/>
    <w:rsid w:val="00CA49DA"/>
    <w:rsid w:val="00CA7523"/>
    <w:rsid w:val="00CB027D"/>
    <w:rsid w:val="00CB1833"/>
    <w:rsid w:val="00CB3960"/>
    <w:rsid w:val="00CB75B3"/>
    <w:rsid w:val="00CC1797"/>
    <w:rsid w:val="00CC274D"/>
    <w:rsid w:val="00CD2B0B"/>
    <w:rsid w:val="00CD4A73"/>
    <w:rsid w:val="00CD6C04"/>
    <w:rsid w:val="00CD7B8A"/>
    <w:rsid w:val="00CE0A58"/>
    <w:rsid w:val="00CE6D0C"/>
    <w:rsid w:val="00CF0628"/>
    <w:rsid w:val="00CF3732"/>
    <w:rsid w:val="00D03DFD"/>
    <w:rsid w:val="00D07A95"/>
    <w:rsid w:val="00D15234"/>
    <w:rsid w:val="00D3170A"/>
    <w:rsid w:val="00D31A7B"/>
    <w:rsid w:val="00D34BDF"/>
    <w:rsid w:val="00D36E99"/>
    <w:rsid w:val="00D372A0"/>
    <w:rsid w:val="00D40BCB"/>
    <w:rsid w:val="00D4590E"/>
    <w:rsid w:val="00D632DD"/>
    <w:rsid w:val="00D67ACF"/>
    <w:rsid w:val="00D71B28"/>
    <w:rsid w:val="00D751D1"/>
    <w:rsid w:val="00D81545"/>
    <w:rsid w:val="00D81CED"/>
    <w:rsid w:val="00D865F9"/>
    <w:rsid w:val="00D91E4C"/>
    <w:rsid w:val="00D952E2"/>
    <w:rsid w:val="00DA3743"/>
    <w:rsid w:val="00DB5F9F"/>
    <w:rsid w:val="00DB7C9B"/>
    <w:rsid w:val="00DC6299"/>
    <w:rsid w:val="00DC63CE"/>
    <w:rsid w:val="00DD21A8"/>
    <w:rsid w:val="00DE108A"/>
    <w:rsid w:val="00DF2DA9"/>
    <w:rsid w:val="00DF76E7"/>
    <w:rsid w:val="00E03E53"/>
    <w:rsid w:val="00E04535"/>
    <w:rsid w:val="00E04928"/>
    <w:rsid w:val="00E05FCC"/>
    <w:rsid w:val="00E14DE0"/>
    <w:rsid w:val="00E2474A"/>
    <w:rsid w:val="00E35C1D"/>
    <w:rsid w:val="00E43C64"/>
    <w:rsid w:val="00E52F5B"/>
    <w:rsid w:val="00E70583"/>
    <w:rsid w:val="00E733CA"/>
    <w:rsid w:val="00E80F90"/>
    <w:rsid w:val="00E91C34"/>
    <w:rsid w:val="00E92626"/>
    <w:rsid w:val="00EB300A"/>
    <w:rsid w:val="00EB3C15"/>
    <w:rsid w:val="00EB7A42"/>
    <w:rsid w:val="00EC7AC7"/>
    <w:rsid w:val="00ED5D7E"/>
    <w:rsid w:val="00ED76CE"/>
    <w:rsid w:val="00EE79B6"/>
    <w:rsid w:val="00EF0BC4"/>
    <w:rsid w:val="00EF5FB4"/>
    <w:rsid w:val="00EF6B91"/>
    <w:rsid w:val="00F00B4E"/>
    <w:rsid w:val="00F0636A"/>
    <w:rsid w:val="00F13FD4"/>
    <w:rsid w:val="00F21A24"/>
    <w:rsid w:val="00F35983"/>
    <w:rsid w:val="00F42478"/>
    <w:rsid w:val="00F42528"/>
    <w:rsid w:val="00F429D0"/>
    <w:rsid w:val="00F442A0"/>
    <w:rsid w:val="00F45FC7"/>
    <w:rsid w:val="00F518A4"/>
    <w:rsid w:val="00F5355F"/>
    <w:rsid w:val="00F631B8"/>
    <w:rsid w:val="00F67B2F"/>
    <w:rsid w:val="00F70284"/>
    <w:rsid w:val="00F73B0D"/>
    <w:rsid w:val="00F760C8"/>
    <w:rsid w:val="00F7632F"/>
    <w:rsid w:val="00F80F37"/>
    <w:rsid w:val="00F85265"/>
    <w:rsid w:val="00FA27F0"/>
    <w:rsid w:val="00FA5C83"/>
    <w:rsid w:val="00FA61CF"/>
    <w:rsid w:val="00FB332B"/>
    <w:rsid w:val="00FE4F6A"/>
    <w:rsid w:val="00FE5A1D"/>
    <w:rsid w:val="00FE690E"/>
    <w:rsid w:val="00FF5FC3"/>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115FE40"/>
  <w15:chartTrackingRefBased/>
  <w15:docId w15:val="{09A709CD-745A-41CE-A0A8-D90C2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spacing w:after="160"/>
      <w:ind w:left="360"/>
    </w:pPr>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link w:val="BodyTextChar"/>
    <w:pPr>
      <w:spacing w:after="120"/>
    </w:pPr>
    <w:rPr>
      <w:rFonts w:ascii="Franklin Gothic Book" w:hAnsi="Franklin Gothic Book"/>
      <w:sz w:val="22"/>
    </w:rPr>
  </w:style>
  <w:style w:type="paragraph" w:customStyle="1" w:styleId="Note">
    <w:name w:val="Note"/>
    <w:basedOn w:val="BodyText"/>
    <w:link w:val="NoteCharChar1"/>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5"/>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character" w:customStyle="1" w:styleId="NoteCharChar1">
    <w:name w:val="Note Char Char1"/>
    <w:link w:val="Note"/>
    <w:locked/>
    <w:rsid w:val="006D587B"/>
    <w:rPr>
      <w:rFonts w:ascii="Franklin Gothic Demi" w:hAnsi="Franklin Gothic Demi"/>
      <w:sz w:val="22"/>
    </w:rPr>
  </w:style>
  <w:style w:type="character" w:customStyle="1" w:styleId="BodyTextChar">
    <w:name w:val="Body Text Char"/>
    <w:link w:val="BodyText"/>
    <w:rsid w:val="00A8098D"/>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9771">
      <w:bodyDiv w:val="1"/>
      <w:marLeft w:val="0"/>
      <w:marRight w:val="0"/>
      <w:marTop w:val="0"/>
      <w:marBottom w:val="0"/>
      <w:divBdr>
        <w:top w:val="none" w:sz="0" w:space="0" w:color="auto"/>
        <w:left w:val="none" w:sz="0" w:space="0" w:color="auto"/>
        <w:bottom w:val="none" w:sz="0" w:space="0" w:color="auto"/>
        <w:right w:val="none" w:sz="0" w:space="0" w:color="auto"/>
      </w:divBdr>
    </w:div>
    <w:div w:id="717432878">
      <w:bodyDiv w:val="1"/>
      <w:marLeft w:val="0"/>
      <w:marRight w:val="0"/>
      <w:marTop w:val="0"/>
      <w:marBottom w:val="0"/>
      <w:divBdr>
        <w:top w:val="none" w:sz="0" w:space="0" w:color="auto"/>
        <w:left w:val="none" w:sz="0" w:space="0" w:color="auto"/>
        <w:bottom w:val="none" w:sz="0" w:space="0" w:color="auto"/>
        <w:right w:val="none" w:sz="0" w:space="0" w:color="auto"/>
      </w:divBdr>
    </w:div>
    <w:div w:id="14543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F080-6C64-4DF7-92E0-D4B5DD2C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362</Words>
  <Characters>2368</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Chapter 2</vt:lpstr>
    </vt:vector>
  </TitlesOfParts>
  <Company>GCCCD</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Grossmont-Cuyamaca Comm Coll</dc:creator>
  <cp:keywords/>
  <dc:description/>
  <cp:lastModifiedBy>Amber Hughes</cp:lastModifiedBy>
  <cp:revision>8</cp:revision>
  <cp:lastPrinted>2024-11-14T16:36:00Z</cp:lastPrinted>
  <dcterms:created xsi:type="dcterms:W3CDTF">2024-10-23T23:28:00Z</dcterms:created>
  <dcterms:modified xsi:type="dcterms:W3CDTF">2024-11-14T16:37:00Z</dcterms:modified>
</cp:coreProperties>
</file>