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674E3" w14:textId="77777777" w:rsidR="00CA635D" w:rsidRPr="009163EE" w:rsidRDefault="000F05F7">
      <w:pPr>
        <w:tabs>
          <w:tab w:val="center" w:pos="837"/>
          <w:tab w:val="center" w:pos="4450"/>
        </w:tabs>
        <w:spacing w:after="0" w:line="259" w:lineRule="auto"/>
        <w:ind w:left="0" w:firstLine="0"/>
        <w:rPr>
          <w:sz w:val="22"/>
          <w:rPrChange w:id="1" w:author="Amber Hughes" w:date="2024-05-02T12:11:00Z">
            <w:rPr/>
          </w:rPrChange>
        </w:rPr>
      </w:pPr>
      <w:r w:rsidRPr="009163EE">
        <w:rPr>
          <w:rFonts w:eastAsia="Calibri"/>
          <w:sz w:val="22"/>
          <w:rPrChange w:id="2" w:author="Amber Hughes" w:date="2024-05-02T12:11:00Z">
            <w:rPr>
              <w:rFonts w:ascii="Calibri" w:eastAsia="Calibri" w:hAnsi="Calibri" w:cs="Calibri"/>
              <w:sz w:val="22"/>
            </w:rPr>
          </w:rPrChange>
        </w:rPr>
        <w:tab/>
      </w:r>
      <w:r w:rsidRPr="009163EE">
        <w:rPr>
          <w:b/>
          <w:sz w:val="22"/>
          <w:rPrChange w:id="3" w:author="Amber Hughes" w:date="2024-05-02T12:11:00Z">
            <w:rPr>
              <w:b/>
              <w:sz w:val="32"/>
            </w:rPr>
          </w:rPrChange>
        </w:rPr>
        <w:t xml:space="preserve">AP 4103 </w:t>
      </w:r>
      <w:r w:rsidRPr="009163EE">
        <w:rPr>
          <w:b/>
          <w:sz w:val="22"/>
          <w:rPrChange w:id="4" w:author="Amber Hughes" w:date="2024-05-02T12:11:00Z">
            <w:rPr>
              <w:b/>
              <w:sz w:val="32"/>
            </w:rPr>
          </w:rPrChange>
        </w:rPr>
        <w:tab/>
        <w:t xml:space="preserve">Cooperative Work Experience </w:t>
      </w:r>
      <w:ins w:id="5" w:author="Amber Hughes" w:date="2024-03-26T13:04:00Z">
        <w:r w:rsidR="00465E8D" w:rsidRPr="009163EE">
          <w:rPr>
            <w:b/>
            <w:sz w:val="22"/>
            <w:rPrChange w:id="6" w:author="Amber Hughes" w:date="2024-05-02T12:11:00Z">
              <w:rPr>
                <w:b/>
                <w:sz w:val="32"/>
              </w:rPr>
            </w:rPrChange>
          </w:rPr>
          <w:t>Education</w:t>
        </w:r>
      </w:ins>
    </w:p>
    <w:p w14:paraId="497EFEB5" w14:textId="77777777" w:rsidR="00CA635D" w:rsidRPr="009163EE" w:rsidRDefault="000F05F7">
      <w:pPr>
        <w:spacing w:after="0" w:line="259" w:lineRule="auto"/>
        <w:ind w:left="216" w:firstLine="0"/>
        <w:rPr>
          <w:sz w:val="22"/>
          <w:rPrChange w:id="7" w:author="Amber Hughes" w:date="2024-05-02T12:11:00Z">
            <w:rPr/>
          </w:rPrChange>
        </w:rPr>
      </w:pPr>
      <w:r w:rsidRPr="009163EE">
        <w:rPr>
          <w:b/>
          <w:sz w:val="22"/>
          <w:rPrChange w:id="8" w:author="Amber Hughes" w:date="2024-05-02T12:11:00Z">
            <w:rPr>
              <w:b/>
              <w:sz w:val="32"/>
            </w:rPr>
          </w:rPrChange>
        </w:rPr>
        <w:t xml:space="preserve"> </w:t>
      </w:r>
      <w:r w:rsidRPr="009163EE">
        <w:rPr>
          <w:b/>
          <w:sz w:val="22"/>
          <w:rPrChange w:id="9" w:author="Amber Hughes" w:date="2024-05-02T12:11:00Z">
            <w:rPr>
              <w:b/>
              <w:sz w:val="32"/>
            </w:rPr>
          </w:rPrChange>
        </w:rPr>
        <w:tab/>
        <w:t xml:space="preserve"> </w:t>
      </w:r>
    </w:p>
    <w:p w14:paraId="27FE4238" w14:textId="77777777" w:rsidR="00CA635D" w:rsidRPr="009163EE" w:rsidRDefault="000F05F7">
      <w:pPr>
        <w:tabs>
          <w:tab w:val="center" w:pos="803"/>
          <w:tab w:val="center" w:pos="3845"/>
        </w:tabs>
        <w:spacing w:after="0" w:line="259" w:lineRule="auto"/>
        <w:ind w:left="0" w:firstLine="0"/>
        <w:rPr>
          <w:sz w:val="22"/>
          <w:rPrChange w:id="10" w:author="Amber Hughes" w:date="2024-05-02T12:11:00Z">
            <w:rPr/>
          </w:rPrChange>
        </w:rPr>
      </w:pPr>
      <w:r w:rsidRPr="009163EE">
        <w:rPr>
          <w:rFonts w:eastAsia="Calibri"/>
          <w:sz w:val="22"/>
          <w:rPrChange w:id="11" w:author="Amber Hughes" w:date="2024-05-02T12:11:00Z">
            <w:rPr>
              <w:rFonts w:ascii="Calibri" w:eastAsia="Calibri" w:hAnsi="Calibri" w:cs="Calibri"/>
              <w:sz w:val="22"/>
            </w:rPr>
          </w:rPrChange>
        </w:rPr>
        <w:tab/>
      </w:r>
      <w:r w:rsidRPr="009163EE">
        <w:rPr>
          <w:sz w:val="22"/>
          <w:rPrChange w:id="12" w:author="Amber Hughes" w:date="2024-05-02T12:11:00Z">
            <w:rPr>
              <w:sz w:val="24"/>
            </w:rPr>
          </w:rPrChange>
        </w:rPr>
        <w:t>Reference:</w:t>
      </w:r>
      <w:r w:rsidRPr="009163EE">
        <w:rPr>
          <w:sz w:val="22"/>
          <w:rPrChange w:id="13" w:author="Amber Hughes" w:date="2024-05-02T12:11:00Z">
            <w:rPr>
              <w:sz w:val="32"/>
            </w:rPr>
          </w:rPrChange>
        </w:rPr>
        <w:t xml:space="preserve"> </w:t>
      </w:r>
      <w:r w:rsidRPr="009163EE">
        <w:rPr>
          <w:sz w:val="22"/>
          <w:rPrChange w:id="14" w:author="Amber Hughes" w:date="2024-05-02T12:11:00Z">
            <w:rPr>
              <w:sz w:val="32"/>
            </w:rPr>
          </w:rPrChange>
        </w:rPr>
        <w:tab/>
      </w:r>
      <w:r w:rsidRPr="009163EE">
        <w:rPr>
          <w:b/>
          <w:i/>
          <w:sz w:val="22"/>
          <w:rPrChange w:id="15" w:author="Amber Hughes" w:date="2024-05-02T12:11:00Z">
            <w:rPr>
              <w:b/>
              <w:i/>
              <w:sz w:val="24"/>
            </w:rPr>
          </w:rPrChange>
        </w:rPr>
        <w:t xml:space="preserve">Title 5 Sections 55250 et seq. </w:t>
      </w:r>
    </w:p>
    <w:p w14:paraId="603F175D" w14:textId="77777777" w:rsidR="00CA635D" w:rsidRPr="009163EE" w:rsidRDefault="000F05F7">
      <w:pPr>
        <w:spacing w:after="0" w:line="259" w:lineRule="auto"/>
        <w:ind w:left="936" w:firstLine="0"/>
        <w:rPr>
          <w:sz w:val="22"/>
          <w:rPrChange w:id="16" w:author="Amber Hughes" w:date="2024-05-02T12:11:00Z">
            <w:rPr/>
          </w:rPrChange>
        </w:rPr>
      </w:pPr>
      <w:r w:rsidRPr="009163EE">
        <w:rPr>
          <w:b/>
          <w:i/>
          <w:sz w:val="22"/>
          <w:rPrChange w:id="17" w:author="Amber Hughes" w:date="2024-05-02T12:11:00Z">
            <w:rPr>
              <w:b/>
              <w:i/>
              <w:sz w:val="24"/>
            </w:rPr>
          </w:rPrChange>
        </w:rPr>
        <w:t xml:space="preserve"> </w:t>
      </w:r>
    </w:p>
    <w:p w14:paraId="6F702D63" w14:textId="77777777" w:rsidR="00CA635D" w:rsidRPr="009163EE" w:rsidRDefault="000F05F7">
      <w:pPr>
        <w:tabs>
          <w:tab w:val="center" w:pos="890"/>
          <w:tab w:val="center" w:pos="5526"/>
        </w:tabs>
        <w:spacing w:after="0" w:line="259" w:lineRule="auto"/>
        <w:ind w:left="0" w:firstLine="0"/>
        <w:rPr>
          <w:sz w:val="22"/>
          <w:rPrChange w:id="18" w:author="Amber Hughes" w:date="2024-05-02T12:11:00Z">
            <w:rPr/>
          </w:rPrChange>
        </w:rPr>
      </w:pPr>
      <w:r w:rsidRPr="009163EE">
        <w:rPr>
          <w:rFonts w:eastAsia="Calibri"/>
          <w:sz w:val="22"/>
          <w:rPrChange w:id="19" w:author="Amber Hughes" w:date="2024-05-02T12:11:00Z">
            <w:rPr>
              <w:rFonts w:ascii="Calibri" w:eastAsia="Calibri" w:hAnsi="Calibri" w:cs="Calibri"/>
              <w:sz w:val="22"/>
            </w:rPr>
          </w:rPrChange>
        </w:rPr>
        <w:tab/>
      </w:r>
      <w:r w:rsidRPr="009163EE">
        <w:rPr>
          <w:sz w:val="22"/>
          <w:rPrChange w:id="20" w:author="Amber Hughes" w:date="2024-05-02T12:11:00Z">
            <w:rPr>
              <w:sz w:val="24"/>
            </w:rPr>
          </w:rPrChange>
        </w:rPr>
        <w:t xml:space="preserve">Date Issued: </w:t>
      </w:r>
      <w:r w:rsidRPr="009163EE">
        <w:rPr>
          <w:sz w:val="22"/>
          <w:rPrChange w:id="21" w:author="Amber Hughes" w:date="2024-05-02T12:11:00Z">
            <w:rPr>
              <w:sz w:val="24"/>
            </w:rPr>
          </w:rPrChange>
        </w:rPr>
        <w:tab/>
        <w:t xml:space="preserve">November 19, 2013                      Revised: </w:t>
      </w:r>
      <w:del w:id="22" w:author="Amber Hughes" w:date="2024-03-26T13:05:00Z">
        <w:r w:rsidRPr="009163EE" w:rsidDel="00465E8D">
          <w:rPr>
            <w:sz w:val="22"/>
            <w:rPrChange w:id="23" w:author="Amber Hughes" w:date="2024-05-02T12:11:00Z">
              <w:rPr>
                <w:sz w:val="24"/>
              </w:rPr>
            </w:rPrChange>
          </w:rPr>
          <w:delText xml:space="preserve">November 13, 2018 </w:delText>
        </w:r>
      </w:del>
    </w:p>
    <w:p w14:paraId="3D8A30AB" w14:textId="77777777" w:rsidR="00CA635D" w:rsidRPr="009163EE" w:rsidRDefault="000F05F7">
      <w:pPr>
        <w:spacing w:after="0" w:line="259" w:lineRule="auto"/>
        <w:ind w:left="216" w:firstLine="0"/>
        <w:rPr>
          <w:sz w:val="22"/>
          <w:rPrChange w:id="24" w:author="Amber Hughes" w:date="2024-05-02T12:11:00Z">
            <w:rPr/>
          </w:rPrChange>
        </w:rPr>
      </w:pPr>
      <w:r w:rsidRPr="009163EE">
        <w:rPr>
          <w:sz w:val="22"/>
          <w:rPrChange w:id="25" w:author="Amber Hughes" w:date="2024-05-02T12:11:00Z">
            <w:rPr>
              <w:sz w:val="24"/>
            </w:rPr>
          </w:rPrChange>
        </w:rPr>
        <w:t xml:space="preserve"> </w:t>
      </w:r>
    </w:p>
    <w:p w14:paraId="7979D3C7" w14:textId="77777777" w:rsidR="00465E8D" w:rsidRPr="009163EE" w:rsidRDefault="000F05F7" w:rsidP="00465E8D">
      <w:pPr>
        <w:spacing w:after="247" w:line="259" w:lineRule="auto"/>
        <w:ind w:left="94" w:right="-32" w:firstLine="0"/>
        <w:rPr>
          <w:ins w:id="26" w:author="Amber Hughes" w:date="2024-03-26T13:02:00Z"/>
          <w:sz w:val="22"/>
          <w:rPrChange w:id="27" w:author="Amber Hughes" w:date="2024-05-02T12:11:00Z">
            <w:rPr>
              <w:ins w:id="28" w:author="Amber Hughes" w:date="2024-03-26T13:02:00Z"/>
            </w:rPr>
          </w:rPrChange>
        </w:rPr>
      </w:pPr>
      <w:r w:rsidRPr="009163EE">
        <w:rPr>
          <w:rFonts w:eastAsia="Calibri"/>
          <w:noProof/>
          <w:sz w:val="22"/>
          <w:rPrChange w:id="29" w:author="Amber Hughes" w:date="2024-05-02T12:11:00Z">
            <w:rPr>
              <w:rFonts w:ascii="Calibri" w:eastAsia="Calibri" w:hAnsi="Calibri" w:cs="Calibri"/>
              <w:noProof/>
              <w:sz w:val="22"/>
            </w:rPr>
          </w:rPrChange>
        </w:rPr>
        <mc:AlternateContent>
          <mc:Choice Requires="wpg">
            <w:drawing>
              <wp:inline distT="0" distB="0" distL="0" distR="0" wp14:anchorId="4B798A3F" wp14:editId="10B96A42">
                <wp:extent cx="5885002" cy="56387"/>
                <wp:effectExtent l="0" t="0" r="0" b="0"/>
                <wp:docPr id="1372" name="Group 1372"/>
                <wp:cNvGraphicFramePr/>
                <a:graphic xmlns:a="http://schemas.openxmlformats.org/drawingml/2006/main">
                  <a:graphicData uri="http://schemas.microsoft.com/office/word/2010/wordprocessingGroup">
                    <wpg:wgp>
                      <wpg:cNvGrpSpPr/>
                      <wpg:grpSpPr>
                        <a:xfrm>
                          <a:off x="0" y="0"/>
                          <a:ext cx="5885002" cy="56387"/>
                          <a:chOff x="0" y="0"/>
                          <a:chExt cx="5885002" cy="56387"/>
                        </a:xfrm>
                      </wpg:grpSpPr>
                      <wps:wsp>
                        <wps:cNvPr id="1653" name="Shape 1653"/>
                        <wps:cNvSpPr/>
                        <wps:spPr>
                          <a:xfrm>
                            <a:off x="0" y="18287"/>
                            <a:ext cx="1258824" cy="38100"/>
                          </a:xfrm>
                          <a:custGeom>
                            <a:avLst/>
                            <a:gdLst/>
                            <a:ahLst/>
                            <a:cxnLst/>
                            <a:rect l="0" t="0" r="0" b="0"/>
                            <a:pathLst>
                              <a:path w="1258824" h="38100">
                                <a:moveTo>
                                  <a:pt x="0" y="0"/>
                                </a:moveTo>
                                <a:lnTo>
                                  <a:pt x="1258824" y="0"/>
                                </a:lnTo>
                                <a:lnTo>
                                  <a:pt x="1258824"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4" name="Shape 1654"/>
                        <wps:cNvSpPr/>
                        <wps:spPr>
                          <a:xfrm>
                            <a:off x="0" y="0"/>
                            <a:ext cx="1258824" cy="9144"/>
                          </a:xfrm>
                          <a:custGeom>
                            <a:avLst/>
                            <a:gdLst/>
                            <a:ahLst/>
                            <a:cxnLst/>
                            <a:rect l="0" t="0" r="0" b="0"/>
                            <a:pathLst>
                              <a:path w="1258824" h="9144">
                                <a:moveTo>
                                  <a:pt x="0" y="0"/>
                                </a:moveTo>
                                <a:lnTo>
                                  <a:pt x="1258824" y="0"/>
                                </a:lnTo>
                                <a:lnTo>
                                  <a:pt x="12588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5" name="Shape 1655"/>
                        <wps:cNvSpPr/>
                        <wps:spPr>
                          <a:xfrm>
                            <a:off x="1249629" y="0"/>
                            <a:ext cx="56388" cy="9144"/>
                          </a:xfrm>
                          <a:custGeom>
                            <a:avLst/>
                            <a:gdLst/>
                            <a:ahLst/>
                            <a:cxnLst/>
                            <a:rect l="0" t="0" r="0" b="0"/>
                            <a:pathLst>
                              <a:path w="56388" h="9144">
                                <a:moveTo>
                                  <a:pt x="0" y="0"/>
                                </a:moveTo>
                                <a:lnTo>
                                  <a:pt x="56388" y="0"/>
                                </a:lnTo>
                                <a:lnTo>
                                  <a:pt x="563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6" name="Shape 1656"/>
                        <wps:cNvSpPr/>
                        <wps:spPr>
                          <a:xfrm>
                            <a:off x="1249629" y="18287"/>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7" name="Shape 1657"/>
                        <wps:cNvSpPr/>
                        <wps:spPr>
                          <a:xfrm>
                            <a:off x="1306017" y="18287"/>
                            <a:ext cx="4578985" cy="38100"/>
                          </a:xfrm>
                          <a:custGeom>
                            <a:avLst/>
                            <a:gdLst/>
                            <a:ahLst/>
                            <a:cxnLst/>
                            <a:rect l="0" t="0" r="0" b="0"/>
                            <a:pathLst>
                              <a:path w="4578985" h="38100">
                                <a:moveTo>
                                  <a:pt x="0" y="0"/>
                                </a:moveTo>
                                <a:lnTo>
                                  <a:pt x="4578985" y="0"/>
                                </a:lnTo>
                                <a:lnTo>
                                  <a:pt x="4578985"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8" name="Shape 1658"/>
                        <wps:cNvSpPr/>
                        <wps:spPr>
                          <a:xfrm>
                            <a:off x="1306017" y="0"/>
                            <a:ext cx="4578985" cy="9144"/>
                          </a:xfrm>
                          <a:custGeom>
                            <a:avLst/>
                            <a:gdLst/>
                            <a:ahLst/>
                            <a:cxnLst/>
                            <a:rect l="0" t="0" r="0" b="0"/>
                            <a:pathLst>
                              <a:path w="4578985" h="9144">
                                <a:moveTo>
                                  <a:pt x="0" y="0"/>
                                </a:moveTo>
                                <a:lnTo>
                                  <a:pt x="4578985" y="0"/>
                                </a:lnTo>
                                <a:lnTo>
                                  <a:pt x="45789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372" style="width:463.386pt;height:4.43994pt;mso-position-horizontal-relative:char;mso-position-vertical-relative:line" coordsize="58850,563">
                <v:shape id="Shape 1659" style="position:absolute;width:12588;height:381;left:0;top:182;" coordsize="1258824,38100" path="m0,0l1258824,0l1258824,38100l0,38100l0,0">
                  <v:stroke weight="0pt" endcap="flat" joinstyle="miter" miterlimit="10" on="false" color="#000000" opacity="0"/>
                  <v:fill on="true" color="#000000"/>
                </v:shape>
                <v:shape id="Shape 1660" style="position:absolute;width:12588;height:91;left:0;top:0;" coordsize="1258824,9144" path="m0,0l1258824,0l1258824,9144l0,9144l0,0">
                  <v:stroke weight="0pt" endcap="flat" joinstyle="miter" miterlimit="10" on="false" color="#000000" opacity="0"/>
                  <v:fill on="true" color="#000000"/>
                </v:shape>
                <v:shape id="Shape 1661" style="position:absolute;width:563;height:91;left:12496;top:0;" coordsize="56388,9144" path="m0,0l56388,0l56388,9144l0,9144l0,0">
                  <v:stroke weight="0pt" endcap="flat" joinstyle="miter" miterlimit="10" on="false" color="#000000" opacity="0"/>
                  <v:fill on="true" color="#000000"/>
                </v:shape>
                <v:shape id="Shape 1662" style="position:absolute;width:563;height:381;left:12496;top:182;" coordsize="56388,38100" path="m0,0l56388,0l56388,38100l0,38100l0,0">
                  <v:stroke weight="0pt" endcap="flat" joinstyle="miter" miterlimit="10" on="false" color="#000000" opacity="0"/>
                  <v:fill on="true" color="#000000"/>
                </v:shape>
                <v:shape id="Shape 1663" style="position:absolute;width:45789;height:381;left:13060;top:182;" coordsize="4578985,38100" path="m0,0l4578985,0l4578985,38100l0,38100l0,0">
                  <v:stroke weight="0pt" endcap="flat" joinstyle="miter" miterlimit="10" on="false" color="#000000" opacity="0"/>
                  <v:fill on="true" color="#000000"/>
                </v:shape>
                <v:shape id="Shape 1664" style="position:absolute;width:45789;height:91;left:13060;top:0;" coordsize="4578985,9144" path="m0,0l4578985,0l4578985,9144l0,9144l0,0">
                  <v:stroke weight="0pt" endcap="flat" joinstyle="miter" miterlimit="10" on="false" color="#000000" opacity="0"/>
                  <v:fill on="true" color="#000000"/>
                </v:shape>
              </v:group>
            </w:pict>
          </mc:Fallback>
        </mc:AlternateContent>
      </w:r>
    </w:p>
    <w:p w14:paraId="1C06711F" w14:textId="3E2E67C3" w:rsidR="004B354D" w:rsidRDefault="004B354D" w:rsidP="00061F97">
      <w:pPr>
        <w:spacing w:after="0"/>
        <w:ind w:left="0" w:firstLine="0"/>
        <w:rPr>
          <w:ins w:id="30" w:author="Amber Hughes [2]" w:date="2024-11-14T08:49:00Z"/>
          <w:sz w:val="22"/>
        </w:rPr>
      </w:pPr>
    </w:p>
    <w:p w14:paraId="23CF2251" w14:textId="77777777" w:rsidR="004B354D" w:rsidRPr="000B43D3" w:rsidRDefault="004B354D" w:rsidP="004B354D">
      <w:pPr>
        <w:jc w:val="both"/>
        <w:rPr>
          <w:ins w:id="31" w:author="Amber Hughes [2]" w:date="2024-11-14T08:49:00Z"/>
          <w:lang w:val="x-none" w:eastAsia="x-none"/>
        </w:rPr>
      </w:pPr>
      <w:ins w:id="32" w:author="Amber Hughes [2]" w:date="2024-11-14T08:49:00Z">
        <w:r w:rsidRPr="000B43D3">
          <w:rPr>
            <w:b/>
            <w:highlight w:val="yellow"/>
            <w:lang w:val="x-none" w:eastAsia="x-none"/>
          </w:rPr>
          <w:t>N</w:t>
        </w:r>
        <w:r w:rsidRPr="000B43D3">
          <w:rPr>
            <w:b/>
            <w:highlight w:val="yellow"/>
            <w:lang w:eastAsia="x-none"/>
          </w:rPr>
          <w:t>OTE</w:t>
        </w:r>
        <w:r w:rsidRPr="000B43D3">
          <w:rPr>
            <w:b/>
            <w:highlight w:val="yellow"/>
            <w:lang w:val="x-none" w:eastAsia="x-none"/>
          </w:rPr>
          <w:t>:</w:t>
        </w:r>
        <w:r w:rsidRPr="000B43D3">
          <w:rPr>
            <w:highlight w:val="yellow"/>
            <w:lang w:val="x-none" w:eastAsia="x-none"/>
          </w:rPr>
          <w:t xml:space="preserve">  </w:t>
        </w:r>
        <w:r w:rsidRPr="000B43D3">
          <w:rPr>
            <w:i/>
            <w:highlight w:val="yellow"/>
            <w:lang w:val="x-none" w:eastAsia="x-none"/>
          </w:rPr>
          <w:t xml:space="preserve">This procedure is </w:t>
        </w:r>
        <w:r w:rsidRPr="000B43D3">
          <w:rPr>
            <w:b/>
            <w:i/>
            <w:highlight w:val="yellow"/>
            <w:lang w:eastAsia="x-none"/>
          </w:rPr>
          <w:t xml:space="preserve">legally </w:t>
        </w:r>
        <w:r w:rsidRPr="000B43D3">
          <w:rPr>
            <w:b/>
            <w:i/>
            <w:highlight w:val="yellow"/>
            <w:lang w:val="x-none" w:eastAsia="x-none"/>
          </w:rPr>
          <w:t>required</w:t>
        </w:r>
        <w:r w:rsidRPr="000B43D3">
          <w:rPr>
            <w:i/>
            <w:highlight w:val="yellow"/>
            <w:lang w:val="x-none" w:eastAsia="x-none"/>
          </w:rPr>
          <w:t xml:space="preserve"> if the District permits work experience.  Local practice may be inserted, but must involve:</w:t>
        </w:r>
      </w:ins>
    </w:p>
    <w:p w14:paraId="154F71D8" w14:textId="77777777" w:rsidR="004B354D" w:rsidRDefault="004B354D" w:rsidP="00061F97">
      <w:pPr>
        <w:spacing w:after="0"/>
        <w:ind w:left="0" w:firstLine="0"/>
        <w:rPr>
          <w:ins w:id="33" w:author="Amber Hughes [2]" w:date="2024-11-14T08:49:00Z"/>
          <w:sz w:val="22"/>
        </w:rPr>
      </w:pPr>
    </w:p>
    <w:p w14:paraId="13676D8A" w14:textId="34231DFC" w:rsidR="00CA2FE0" w:rsidRPr="00BD309B" w:rsidRDefault="000F05F7" w:rsidP="00061F97">
      <w:pPr>
        <w:spacing w:after="0"/>
        <w:ind w:left="0" w:firstLine="0"/>
      </w:pPr>
      <w:r w:rsidRPr="00BD309B">
        <w:rPr>
          <w:sz w:val="22"/>
        </w:rPr>
        <w:t xml:space="preserve">The Grossmont-Cuyamaca Community College District (District) Chancellor shall ensure that these administrative procedures regarding Work Experience </w:t>
      </w:r>
      <w:ins w:id="34" w:author="Amber Hughes [2]" w:date="2024-11-14T08:55:00Z">
        <w:r w:rsidR="004B354D" w:rsidRPr="00BD309B">
          <w:rPr>
            <w:sz w:val="22"/>
            <w:rPrChange w:id="35" w:author="Amber Hughes [2]" w:date="2024-12-17T17:33:00Z">
              <w:rPr>
                <w:sz w:val="22"/>
                <w:highlight w:val="cyan"/>
              </w:rPr>
            </w:rPrChange>
          </w:rPr>
          <w:t xml:space="preserve">Education program </w:t>
        </w:r>
      </w:ins>
      <w:del w:id="36" w:author="Amber Hughes [2]" w:date="2024-11-14T08:55:00Z">
        <w:r w:rsidRPr="00BD309B" w:rsidDel="004B354D">
          <w:rPr>
            <w:sz w:val="22"/>
          </w:rPr>
          <w:delText>(WEX)</w:delText>
        </w:r>
      </w:del>
      <w:r w:rsidRPr="00BD309B">
        <w:rPr>
          <w:sz w:val="22"/>
        </w:rPr>
        <w:t xml:space="preserve"> are set forth in detail i</w:t>
      </w:r>
      <w:del w:id="37" w:author="Amber Hughes [2]" w:date="2024-12-17T17:44:00Z">
        <w:r w:rsidRPr="00BD309B" w:rsidDel="00C93EB0">
          <w:rPr>
            <w:sz w:val="22"/>
          </w:rPr>
          <w:delText>n the Cooperative Career Education/Work Experience Operating Procedure</w:delText>
        </w:r>
      </w:del>
      <w:r w:rsidRPr="00BD309B">
        <w:rPr>
          <w:sz w:val="22"/>
        </w:rPr>
        <w:t xml:space="preserve"> and include, but are not limited to, the following components: </w:t>
      </w:r>
    </w:p>
    <w:p w14:paraId="7B45D7A2" w14:textId="1A97F1E1" w:rsidR="00917E14" w:rsidRPr="00BD309B" w:rsidRDefault="000F05F7">
      <w:pPr>
        <w:spacing w:after="0" w:line="259" w:lineRule="auto"/>
        <w:ind w:left="0" w:firstLine="0"/>
        <w:rPr>
          <w:sz w:val="22"/>
        </w:rPr>
      </w:pPr>
      <w:r w:rsidRPr="00BD309B">
        <w:rPr>
          <w:sz w:val="22"/>
        </w:rPr>
        <w:t xml:space="preserve"> </w:t>
      </w:r>
    </w:p>
    <w:p w14:paraId="56521917" w14:textId="77777777" w:rsidR="00CA635D" w:rsidRPr="00BD309B" w:rsidDel="00CA2FE0" w:rsidRDefault="000F05F7">
      <w:pPr>
        <w:ind w:left="0" w:firstLine="0"/>
        <w:rPr>
          <w:del w:id="38" w:author="Amber Hughes" w:date="2024-03-27T12:18:00Z"/>
          <w:sz w:val="22"/>
        </w:rPr>
      </w:pPr>
      <w:del w:id="39" w:author="Amber Hughes" w:date="2024-03-27T12:18:00Z">
        <w:r w:rsidRPr="00BD309B" w:rsidDel="00CA2FE0">
          <w:rPr>
            <w:sz w:val="22"/>
          </w:rPr>
          <w:delText xml:space="preserve">A plan that is submitted to the District Governing Board, which includes:  </w:delText>
        </w:r>
        <w:r w:rsidRPr="00BD309B" w:rsidDel="00CA2FE0">
          <w:rPr>
            <w:b/>
            <w:sz w:val="22"/>
          </w:rPr>
          <w:delText xml:space="preserve"> </w:delText>
        </w:r>
      </w:del>
    </w:p>
    <w:p w14:paraId="269979DA" w14:textId="77777777" w:rsidR="00CA635D" w:rsidRPr="00BD309B" w:rsidDel="00CA2FE0" w:rsidRDefault="000F05F7">
      <w:pPr>
        <w:numPr>
          <w:ilvl w:val="0"/>
          <w:numId w:val="1"/>
        </w:numPr>
        <w:ind w:hanging="360"/>
        <w:rPr>
          <w:del w:id="40" w:author="Amber Hughes" w:date="2024-03-27T12:18:00Z"/>
          <w:sz w:val="22"/>
        </w:rPr>
      </w:pPr>
      <w:del w:id="41" w:author="Amber Hughes" w:date="2024-03-27T12:18:00Z">
        <w:r w:rsidRPr="00BD309B" w:rsidDel="00CA2FE0">
          <w:rPr>
            <w:sz w:val="22"/>
          </w:rPr>
          <w:delText xml:space="preserve">The systematic design of a program whereby </w:delText>
        </w:r>
        <w:r w:rsidRPr="00BD309B" w:rsidDel="00CA2FE0">
          <w:rPr>
            <w:i/>
            <w:sz w:val="22"/>
          </w:rPr>
          <w:delText>District</w:delText>
        </w:r>
        <w:r w:rsidRPr="00BD309B" w:rsidDel="00CA2FE0">
          <w:rPr>
            <w:sz w:val="22"/>
          </w:rPr>
          <w:delText xml:space="preserve"> students gain realistic learning experiences through work </w:delText>
        </w:r>
      </w:del>
    </w:p>
    <w:p w14:paraId="4A65F5E6" w14:textId="49ACD448" w:rsidR="004B354D" w:rsidRPr="00BD309B" w:rsidRDefault="000F05F7">
      <w:pPr>
        <w:numPr>
          <w:ilvl w:val="0"/>
          <w:numId w:val="1"/>
        </w:numPr>
        <w:ind w:hanging="360"/>
        <w:rPr>
          <w:ins w:id="42" w:author="Amber Hughes [2]" w:date="2024-11-14T08:55:00Z"/>
          <w:sz w:val="22"/>
        </w:rPr>
      </w:pPr>
      <w:del w:id="43" w:author="Amber Hughes [2]" w:date="2024-11-14T08:54:00Z">
        <w:r w:rsidRPr="00BD309B" w:rsidDel="004B354D">
          <w:rPr>
            <w:sz w:val="22"/>
          </w:rPr>
          <w:delText>A specific description of t</w:delText>
        </w:r>
      </w:del>
    </w:p>
    <w:p w14:paraId="1A9EA023" w14:textId="46E77B65" w:rsidR="009F1F30" w:rsidRPr="009F1F30" w:rsidRDefault="004B354D">
      <w:pPr>
        <w:numPr>
          <w:ilvl w:val="0"/>
          <w:numId w:val="1"/>
        </w:numPr>
        <w:ind w:hanging="360"/>
        <w:rPr>
          <w:ins w:id="44" w:author="Amber Hughes [2]" w:date="2024-12-17T17:37:00Z"/>
          <w:sz w:val="22"/>
        </w:rPr>
      </w:pPr>
      <w:ins w:id="45" w:author="Amber Hughes [2]" w:date="2024-11-14T08:54:00Z">
        <w:r w:rsidRPr="00BD309B">
          <w:rPr>
            <w:sz w:val="22"/>
          </w:rPr>
          <w:t>T</w:t>
        </w:r>
      </w:ins>
      <w:r w:rsidR="000F05F7" w:rsidRPr="00BD309B">
        <w:rPr>
          <w:sz w:val="22"/>
        </w:rPr>
        <w:t>he respective responsibilities of the college, the student, the employer,</w:t>
      </w:r>
      <w:r w:rsidR="00465E8D" w:rsidRPr="00BD309B">
        <w:rPr>
          <w:sz w:val="22"/>
        </w:rPr>
        <w:t xml:space="preserve"> and other cooperating </w:t>
      </w:r>
      <w:r w:rsidR="002A1A8B" w:rsidRPr="00BD309B">
        <w:rPr>
          <w:sz w:val="22"/>
        </w:rPr>
        <w:t>agencies</w:t>
      </w:r>
      <w:ins w:id="46" w:author="Amber Hughes [2]" w:date="2024-11-14T08:56:00Z">
        <w:r w:rsidRPr="00BD309B">
          <w:rPr>
            <w:sz w:val="22"/>
          </w:rPr>
          <w:t xml:space="preserve"> or individuals involved in providing work experience education</w:t>
        </w:r>
      </w:ins>
      <w:del w:id="47" w:author="Amber Hughes [2]" w:date="2024-12-17T17:37:00Z">
        <w:r w:rsidR="002A1A8B" w:rsidRPr="00BD309B" w:rsidDel="009F1F30">
          <w:rPr>
            <w:sz w:val="22"/>
          </w:rPr>
          <w:delText xml:space="preserve">. </w:delText>
        </w:r>
      </w:del>
    </w:p>
    <w:p w14:paraId="1522042A" w14:textId="342E7247" w:rsidR="009F1F30" w:rsidRPr="009F1F30" w:rsidRDefault="009163EE">
      <w:pPr>
        <w:numPr>
          <w:ilvl w:val="0"/>
          <w:numId w:val="1"/>
        </w:numPr>
        <w:ind w:hanging="360"/>
        <w:rPr>
          <w:ins w:id="48" w:author="Amber Hughes [2]" w:date="2024-12-17T17:37:00Z"/>
          <w:sz w:val="22"/>
        </w:rPr>
        <w:pPrChange w:id="49" w:author="Amber Hughes [2]" w:date="2024-12-17T17:37:00Z">
          <w:pPr>
            <w:pStyle w:val="ListParagraph"/>
            <w:numPr>
              <w:numId w:val="9"/>
            </w:numPr>
            <w:spacing w:after="0"/>
            <w:ind w:hanging="360"/>
          </w:pPr>
        </w:pPrChange>
      </w:pPr>
      <w:ins w:id="50" w:author="Amber Hughes" w:date="2024-05-02T12:08:00Z">
        <w:r w:rsidRPr="009F1F30">
          <w:rPr>
            <w:sz w:val="22"/>
          </w:rPr>
          <w:t>The types of work experience education offered by the District;</w:t>
        </w:r>
      </w:ins>
    </w:p>
    <w:p w14:paraId="6F515625" w14:textId="77777777" w:rsidR="009163EE" w:rsidRPr="009F1F30" w:rsidRDefault="009163EE">
      <w:pPr>
        <w:numPr>
          <w:ilvl w:val="0"/>
          <w:numId w:val="1"/>
        </w:numPr>
        <w:ind w:hanging="360"/>
        <w:rPr>
          <w:ins w:id="51" w:author="Amber Hughes" w:date="2024-05-02T12:08:00Z"/>
          <w:sz w:val="22"/>
        </w:rPr>
        <w:pPrChange w:id="52" w:author="Amber Hughes [2]" w:date="2024-12-17T17:37:00Z">
          <w:pPr>
            <w:pStyle w:val="ListParagraph"/>
            <w:numPr>
              <w:numId w:val="9"/>
            </w:numPr>
            <w:spacing w:after="0"/>
            <w:ind w:hanging="360"/>
          </w:pPr>
        </w:pPrChange>
      </w:pPr>
      <w:ins w:id="53" w:author="Amber Hughes" w:date="2024-05-02T12:08:00Z">
        <w:r w:rsidRPr="009F1F30">
          <w:rPr>
            <w:sz w:val="22"/>
          </w:rPr>
          <w:t>How the District will:</w:t>
        </w:r>
      </w:ins>
    </w:p>
    <w:p w14:paraId="414BFA53" w14:textId="1CFFC159" w:rsidR="009F1F30" w:rsidRDefault="009F1F30" w:rsidP="009163EE">
      <w:pPr>
        <w:pStyle w:val="ListParagraph"/>
        <w:numPr>
          <w:ilvl w:val="1"/>
          <w:numId w:val="9"/>
        </w:numPr>
        <w:spacing w:after="0"/>
        <w:rPr>
          <w:ins w:id="54" w:author="Amber Hughes [2]" w:date="2024-12-17T17:36:00Z"/>
          <w:sz w:val="22"/>
        </w:rPr>
      </w:pPr>
      <w:ins w:id="55" w:author="Amber Hughes [2]" w:date="2024-12-17T17:35:00Z">
        <w:r>
          <w:rPr>
            <w:sz w:val="22"/>
          </w:rPr>
          <w:t>Provide guidance services for students during enrollment in work experience education.</w:t>
        </w:r>
      </w:ins>
    </w:p>
    <w:p w14:paraId="1AA933EC" w14:textId="604B05E6" w:rsidR="009F1F30" w:rsidRDefault="009F1F30" w:rsidP="009F1F30">
      <w:pPr>
        <w:pStyle w:val="ListParagraph"/>
        <w:numPr>
          <w:ilvl w:val="1"/>
          <w:numId w:val="9"/>
        </w:numPr>
        <w:rPr>
          <w:ins w:id="56" w:author="Amber Hughes [2]" w:date="2024-12-17T17:39:00Z"/>
          <w:sz w:val="22"/>
        </w:rPr>
      </w:pPr>
      <w:ins w:id="57" w:author="Amber Hughes [2]" w:date="2024-12-17T17:36:00Z">
        <w:r w:rsidRPr="009F1F30">
          <w:rPr>
            <w:sz w:val="22"/>
          </w:rPr>
          <w:t>Assign sufficient instructional or other personnel to direct the program and provide other required District services;</w:t>
        </w:r>
      </w:ins>
    </w:p>
    <w:p w14:paraId="392E3653" w14:textId="33472EE5" w:rsidR="003A2327" w:rsidRPr="003A2327" w:rsidRDefault="003A2327">
      <w:pPr>
        <w:pStyle w:val="ListParagraph"/>
        <w:numPr>
          <w:ilvl w:val="1"/>
          <w:numId w:val="9"/>
        </w:numPr>
        <w:rPr>
          <w:ins w:id="58" w:author="Amber Hughes [2]" w:date="2024-12-17T17:35:00Z"/>
          <w:sz w:val="22"/>
        </w:rPr>
        <w:pPrChange w:id="59" w:author="Amber Hughes [2]" w:date="2024-12-17T17:39:00Z">
          <w:pPr>
            <w:pStyle w:val="ListParagraph"/>
            <w:numPr>
              <w:ilvl w:val="1"/>
              <w:numId w:val="9"/>
            </w:numPr>
            <w:spacing w:after="0"/>
            <w:ind w:left="1440" w:hanging="360"/>
          </w:pPr>
        </w:pPrChange>
      </w:pPr>
      <w:ins w:id="60" w:author="Amber Hughes [2]" w:date="2024-12-17T17:39:00Z">
        <w:r w:rsidRPr="003A2327">
          <w:rPr>
            <w:sz w:val="22"/>
          </w:rPr>
          <w:t>Assess student progress in work experience education through written, measurable learning objectives and outcomes;</w:t>
        </w:r>
      </w:ins>
    </w:p>
    <w:p w14:paraId="1E62CEE4" w14:textId="32F021C3" w:rsidR="009163EE" w:rsidRPr="00BD309B" w:rsidRDefault="009163EE" w:rsidP="009163EE">
      <w:pPr>
        <w:pStyle w:val="ListParagraph"/>
        <w:numPr>
          <w:ilvl w:val="1"/>
          <w:numId w:val="9"/>
        </w:numPr>
        <w:spacing w:after="0"/>
        <w:rPr>
          <w:ins w:id="61" w:author="Amber Hughes" w:date="2024-05-02T12:08:00Z"/>
          <w:sz w:val="22"/>
        </w:rPr>
      </w:pPr>
      <w:ins w:id="62" w:author="Amber Hughes" w:date="2024-05-02T12:08:00Z">
        <w:r w:rsidRPr="00BD309B">
          <w:rPr>
            <w:sz w:val="22"/>
          </w:rPr>
          <w:t xml:space="preserve">Provide </w:t>
        </w:r>
      </w:ins>
      <w:ins w:id="63" w:author="Amber Hughes" w:date="2024-05-02T12:13:00Z">
        <w:r w:rsidR="00B7569D" w:rsidRPr="00BD309B">
          <w:rPr>
            <w:sz w:val="22"/>
          </w:rPr>
          <w:t>Support</w:t>
        </w:r>
      </w:ins>
      <w:ins w:id="64" w:author="Amber Hughes" w:date="2024-05-02T12:08:00Z">
        <w:r w:rsidR="00B7569D" w:rsidRPr="00BD309B">
          <w:rPr>
            <w:sz w:val="22"/>
          </w:rPr>
          <w:t xml:space="preserve"> </w:t>
        </w:r>
      </w:ins>
      <w:ins w:id="65" w:author="Amber Hughes" w:date="2024-05-02T12:13:00Z">
        <w:r w:rsidR="00B7569D" w:rsidRPr="00BD309B">
          <w:rPr>
            <w:sz w:val="22"/>
          </w:rPr>
          <w:t>S</w:t>
        </w:r>
      </w:ins>
      <w:ins w:id="66" w:author="Amber Hughes" w:date="2024-05-02T12:08:00Z">
        <w:r w:rsidRPr="00BD309B">
          <w:rPr>
            <w:sz w:val="22"/>
          </w:rPr>
          <w:t>ervices for students during enrollment in work experience education;</w:t>
        </w:r>
      </w:ins>
    </w:p>
    <w:p w14:paraId="5FC76BE8" w14:textId="57549388" w:rsidR="009163EE" w:rsidRPr="00BD309B" w:rsidRDefault="00F048AD" w:rsidP="009163EE">
      <w:pPr>
        <w:pStyle w:val="ListParagraph"/>
        <w:numPr>
          <w:ilvl w:val="1"/>
          <w:numId w:val="9"/>
        </w:numPr>
        <w:spacing w:after="0"/>
        <w:rPr>
          <w:ins w:id="67" w:author="Amber Hughes" w:date="2024-05-02T12:08:00Z"/>
          <w:sz w:val="22"/>
        </w:rPr>
      </w:pPr>
      <w:ins w:id="68" w:author="Amber Hughes [2]" w:date="2024-11-14T09:11:00Z">
        <w:r w:rsidRPr="00BD309B">
          <w:rPr>
            <w:sz w:val="22"/>
          </w:rPr>
          <w:t>Ensure planned opp</w:t>
        </w:r>
      </w:ins>
      <w:ins w:id="69" w:author="Amber Hughes [2]" w:date="2024-11-14T09:12:00Z">
        <w:r w:rsidRPr="00BD309B">
          <w:rPr>
            <w:sz w:val="22"/>
          </w:rPr>
          <w:t>ortunities for students to dis</w:t>
        </w:r>
      </w:ins>
      <w:ins w:id="70" w:author="Amber Hughes" w:date="2024-05-02T12:08:00Z">
        <w:r w:rsidR="009163EE" w:rsidRPr="00BD309B">
          <w:rPr>
            <w:sz w:val="22"/>
          </w:rPr>
          <w:t>cuss their educational growth with the appropriate college and employer representatives at regular intervals within each term;</w:t>
        </w:r>
      </w:ins>
    </w:p>
    <w:p w14:paraId="00838584" w14:textId="77777777" w:rsidR="009163EE" w:rsidRPr="00BD309B" w:rsidRDefault="009163EE" w:rsidP="009163EE">
      <w:pPr>
        <w:pStyle w:val="ListParagraph"/>
        <w:numPr>
          <w:ilvl w:val="1"/>
          <w:numId w:val="9"/>
        </w:numPr>
        <w:spacing w:after="0"/>
        <w:rPr>
          <w:ins w:id="71" w:author="Amber Hughes" w:date="2024-05-02T12:08:00Z"/>
          <w:sz w:val="22"/>
        </w:rPr>
      </w:pPr>
      <w:ins w:id="72" w:author="Amber Hughes" w:date="2024-05-02T12:08:00Z">
        <w:r w:rsidRPr="00BD309B">
          <w:rPr>
            <w:sz w:val="22"/>
          </w:rPr>
          <w:t>Assign grades or other evaluative symbols to mark student achievement in work experience education courses, and award units of credit, when applicable;</w:t>
        </w:r>
      </w:ins>
    </w:p>
    <w:p w14:paraId="50A5D173" w14:textId="77777777" w:rsidR="009163EE" w:rsidRPr="00BD309B" w:rsidRDefault="009163EE" w:rsidP="009163EE">
      <w:pPr>
        <w:pStyle w:val="ListParagraph"/>
        <w:numPr>
          <w:ilvl w:val="1"/>
          <w:numId w:val="9"/>
        </w:numPr>
        <w:spacing w:after="0"/>
        <w:rPr>
          <w:ins w:id="73" w:author="Amber Hughes" w:date="2024-05-02T12:08:00Z"/>
          <w:sz w:val="22"/>
        </w:rPr>
      </w:pPr>
      <w:ins w:id="74" w:author="Amber Hughes" w:date="2024-05-02T12:08:00Z">
        <w:r w:rsidRPr="00BD309B">
          <w:rPr>
            <w:sz w:val="22"/>
          </w:rPr>
          <w:t>Analyze disaggregated work experience enrollment, persistence, and course success data related to certificate, degree and transfer attainment (disaggregation’s including, but not limited to, student race/ethnicity, income status, gender, and accessibility status for credit &amp; noncredit work experience);</w:t>
        </w:r>
      </w:ins>
    </w:p>
    <w:p w14:paraId="05C32A40" w14:textId="77777777" w:rsidR="003A2327" w:rsidRPr="003A2327" w:rsidRDefault="003A2327" w:rsidP="003A2327">
      <w:pPr>
        <w:pStyle w:val="ListParagraph"/>
        <w:numPr>
          <w:ilvl w:val="1"/>
          <w:numId w:val="9"/>
        </w:numPr>
        <w:rPr>
          <w:ins w:id="75" w:author="Amber Hughes [2]" w:date="2024-12-17T17:40:00Z"/>
          <w:sz w:val="22"/>
        </w:rPr>
      </w:pPr>
      <w:ins w:id="76" w:author="Amber Hughes [2]" w:date="2024-12-17T17:40:00Z">
        <w:r w:rsidRPr="003A2327">
          <w:rPr>
            <w:sz w:val="22"/>
          </w:rPr>
          <w:t>Ensure adequate clerical and instructional services are available to facilitate the program; and</w:t>
        </w:r>
      </w:ins>
    </w:p>
    <w:p w14:paraId="186F0762" w14:textId="77777777" w:rsidR="009163EE" w:rsidRPr="00BD309B" w:rsidRDefault="009163EE" w:rsidP="009163EE">
      <w:pPr>
        <w:pStyle w:val="ListParagraph"/>
        <w:numPr>
          <w:ilvl w:val="1"/>
          <w:numId w:val="9"/>
        </w:numPr>
        <w:spacing w:after="0"/>
        <w:rPr>
          <w:ins w:id="77" w:author="Amber Hughes" w:date="2024-05-02T12:08:00Z"/>
          <w:sz w:val="22"/>
        </w:rPr>
      </w:pPr>
      <w:ins w:id="78" w:author="Amber Hughes" w:date="2024-05-02T12:08:00Z">
        <w:r w:rsidRPr="00BD309B">
          <w:rPr>
            <w:sz w:val="22"/>
          </w:rPr>
          <w:t>Ensure equitable access to work experience opportunities for underrepresented and socioeconomically disadvantaged students.</w:t>
        </w:r>
      </w:ins>
    </w:p>
    <w:p w14:paraId="1B3CBC8C" w14:textId="77777777" w:rsidR="009163EE" w:rsidRPr="00BD309B" w:rsidRDefault="009163EE" w:rsidP="00917E14">
      <w:pPr>
        <w:spacing w:after="0" w:line="259" w:lineRule="auto"/>
        <w:ind w:left="0" w:firstLine="0"/>
        <w:rPr>
          <w:ins w:id="79" w:author="Amber Hughes" w:date="2024-05-02T12:08:00Z"/>
          <w:sz w:val="22"/>
        </w:rPr>
      </w:pPr>
    </w:p>
    <w:p w14:paraId="1D466081" w14:textId="77777777" w:rsidR="00444E16" w:rsidRDefault="00444E16" w:rsidP="00444E16">
      <w:pPr>
        <w:jc w:val="both"/>
        <w:rPr>
          <w:ins w:id="80" w:author="Amber Hughes [2]" w:date="2024-12-17T17:40:00Z"/>
          <w:lang w:eastAsia="x-none"/>
        </w:rPr>
      </w:pPr>
      <w:ins w:id="81" w:author="Amber Hughes [2]" w:date="2024-12-17T17:40:00Z">
        <w:r w:rsidRPr="000B43D3">
          <w:rPr>
            <w:b/>
            <w:highlight w:val="yellow"/>
            <w:lang w:eastAsia="x-none"/>
          </w:rPr>
          <w:t>NOTE:</w:t>
        </w:r>
        <w:r w:rsidRPr="000B43D3">
          <w:rPr>
            <w:highlight w:val="yellow"/>
            <w:lang w:eastAsia="x-none"/>
          </w:rPr>
          <w:t xml:space="preserve">  </w:t>
        </w:r>
        <w:r w:rsidRPr="000B43D3">
          <w:rPr>
            <w:i/>
            <w:highlight w:val="yellow"/>
            <w:lang w:val="x-none" w:eastAsia="x-none"/>
          </w:rPr>
          <w:t>In addition, procedures should address</w:t>
        </w:r>
        <w:r w:rsidRPr="000B43D3">
          <w:rPr>
            <w:i/>
            <w:highlight w:val="yellow"/>
            <w:lang w:eastAsia="x-none"/>
          </w:rPr>
          <w:t>:</w:t>
        </w:r>
      </w:ins>
    </w:p>
    <w:p w14:paraId="2FF0F12F" w14:textId="77777777" w:rsidR="00444E16" w:rsidRPr="008D7EEF" w:rsidRDefault="00444E16" w:rsidP="00444E16">
      <w:pPr>
        <w:jc w:val="both"/>
        <w:rPr>
          <w:ins w:id="82" w:author="Amber Hughes [2]" w:date="2024-12-17T17:40:00Z"/>
          <w:lang w:eastAsia="x-none"/>
        </w:rPr>
      </w:pPr>
    </w:p>
    <w:p w14:paraId="49615404" w14:textId="77777777" w:rsidR="00444E16" w:rsidRPr="008D7EEF" w:rsidRDefault="00444E16" w:rsidP="00444E16">
      <w:pPr>
        <w:spacing w:after="103" w:line="259" w:lineRule="auto"/>
        <w:ind w:left="0" w:firstLine="0"/>
        <w:rPr>
          <w:ins w:id="83" w:author="Amber Hughes [2]" w:date="2024-12-17T17:40:00Z"/>
          <w:sz w:val="22"/>
        </w:rPr>
      </w:pPr>
      <w:ins w:id="84" w:author="Amber Hughes [2]" w:date="2024-12-17T17:40:00Z">
        <w:r w:rsidRPr="008D7EEF">
          <w:rPr>
            <w:sz w:val="22"/>
          </w:rPr>
          <w:t xml:space="preserve">The retention </w:t>
        </w:r>
        <w:r>
          <w:rPr>
            <w:sz w:val="22"/>
          </w:rPr>
          <w:t xml:space="preserve">of </w:t>
        </w:r>
        <w:r w:rsidRPr="008D7EEF">
          <w:rPr>
            <w:sz w:val="22"/>
          </w:rPr>
          <w:t xml:space="preserve">student records </w:t>
        </w:r>
        <w:r>
          <w:rPr>
            <w:sz w:val="22"/>
          </w:rPr>
          <w:t>of the</w:t>
        </w:r>
        <w:r w:rsidRPr="008D7EEF">
          <w:rPr>
            <w:sz w:val="22"/>
          </w:rPr>
          <w:t xml:space="preserve"> following documents for each work experience education student: learning agreements establishing hours that will be worked; statements verifying hours worked; records of consultation with the employer; records of faculty consultation; evaluation of student achievement of learning objectives by instructor; the work permit for minor students; and records of the final grade.</w:t>
        </w:r>
        <w:r>
          <w:rPr>
            <w:sz w:val="22"/>
          </w:rPr>
          <w:t xml:space="preserve"> </w:t>
        </w:r>
      </w:ins>
    </w:p>
    <w:p w14:paraId="1447B53B" w14:textId="77777777" w:rsidR="00444E16" w:rsidRDefault="00444E16" w:rsidP="00917E14">
      <w:pPr>
        <w:spacing w:after="0" w:line="259" w:lineRule="auto"/>
        <w:ind w:left="0" w:firstLine="0"/>
        <w:rPr>
          <w:ins w:id="85" w:author="Amber Hughes [2]" w:date="2024-12-17T17:40:00Z"/>
          <w:sz w:val="22"/>
        </w:rPr>
      </w:pPr>
    </w:p>
    <w:p w14:paraId="51297D33" w14:textId="77777777" w:rsidR="00444E16" w:rsidRDefault="00444E16" w:rsidP="00917E14">
      <w:pPr>
        <w:spacing w:after="0" w:line="259" w:lineRule="auto"/>
        <w:ind w:left="0" w:firstLine="0"/>
        <w:rPr>
          <w:ins w:id="86" w:author="Amber Hughes [2]" w:date="2024-12-17T17:40:00Z"/>
          <w:sz w:val="22"/>
        </w:rPr>
      </w:pPr>
      <w:ins w:id="87" w:author="Amber Hughes [2]" w:date="2024-12-17T17:40:00Z">
        <w:r>
          <w:rPr>
            <w:sz w:val="22"/>
          </w:rPr>
          <w:t>End of CCLC template.</w:t>
        </w:r>
      </w:ins>
    </w:p>
    <w:p w14:paraId="075C3E6C" w14:textId="25693BD7" w:rsidR="00371BD8" w:rsidRPr="00BD309B" w:rsidRDefault="00371BD8" w:rsidP="00917E14">
      <w:pPr>
        <w:spacing w:after="0" w:line="259" w:lineRule="auto"/>
        <w:ind w:left="0" w:firstLine="0"/>
        <w:rPr>
          <w:sz w:val="22"/>
        </w:rPr>
      </w:pPr>
      <w:r w:rsidRPr="00BD309B">
        <w:rPr>
          <w:sz w:val="22"/>
        </w:rPr>
        <w:t xml:space="preserve">The District will furnish commercial general liability and workers compensation insurance coverage for the students while participating in the </w:t>
      </w:r>
      <w:ins w:id="88" w:author="Amber Hughes" w:date="2024-05-02T12:21:00Z">
        <w:r w:rsidR="001546AB" w:rsidRPr="00BD309B">
          <w:rPr>
            <w:sz w:val="22"/>
          </w:rPr>
          <w:t xml:space="preserve">Work Experience Education </w:t>
        </w:r>
      </w:ins>
      <w:del w:id="89" w:author="Amber Hughes" w:date="2024-05-02T12:21:00Z">
        <w:r w:rsidRPr="00BD309B" w:rsidDel="001546AB">
          <w:rPr>
            <w:sz w:val="22"/>
          </w:rPr>
          <w:delText xml:space="preserve">WEX </w:delText>
        </w:r>
      </w:del>
      <w:del w:id="90" w:author="Amber Hughes" w:date="2024-05-02T12:22:00Z">
        <w:r w:rsidRPr="00BD309B" w:rsidDel="001546AB">
          <w:rPr>
            <w:sz w:val="22"/>
          </w:rPr>
          <w:delText>P</w:delText>
        </w:r>
      </w:del>
      <w:ins w:id="91" w:author="Amber Hughes" w:date="2024-05-02T12:22:00Z">
        <w:r w:rsidR="001546AB" w:rsidRPr="00BD309B">
          <w:rPr>
            <w:sz w:val="22"/>
          </w:rPr>
          <w:t xml:space="preserve"> p</w:t>
        </w:r>
      </w:ins>
      <w:r w:rsidRPr="00BD309B">
        <w:rPr>
          <w:sz w:val="22"/>
        </w:rPr>
        <w:t>rogram and actually working for the host agency</w:t>
      </w:r>
      <w:ins w:id="92" w:author="Amber Hughes" w:date="2024-05-02T10:48:00Z">
        <w:r w:rsidR="00917E14" w:rsidRPr="00BD309B">
          <w:rPr>
            <w:sz w:val="22"/>
          </w:rPr>
          <w:t>.</w:t>
        </w:r>
      </w:ins>
    </w:p>
    <w:p w14:paraId="60BF8962" w14:textId="77777777" w:rsidR="00371BD8" w:rsidRPr="00BD309B" w:rsidRDefault="00371BD8">
      <w:pPr>
        <w:spacing w:after="0"/>
        <w:ind w:left="0" w:firstLine="0"/>
        <w:rPr>
          <w:rPrChange w:id="93" w:author="Amber Hughes [2]" w:date="2024-12-17T17:33:00Z">
            <w:rPr/>
          </w:rPrChange>
        </w:rPr>
        <w:pPrChange w:id="94" w:author="Amber Hughes" w:date="2024-05-02T10:48:00Z">
          <w:pPr>
            <w:pStyle w:val="ListBullet2"/>
          </w:pPr>
        </w:pPrChange>
      </w:pPr>
    </w:p>
    <w:p w14:paraId="2885AD11" w14:textId="77777777" w:rsidR="00F84109" w:rsidRPr="00BD309B" w:rsidRDefault="000F05F7" w:rsidP="00F84109">
      <w:pPr>
        <w:spacing w:after="0"/>
        <w:ind w:left="0" w:firstLine="0"/>
        <w:rPr>
          <w:sz w:val="22"/>
        </w:rPr>
      </w:pPr>
      <w:r w:rsidRPr="00BD309B">
        <w:rPr>
          <w:sz w:val="22"/>
        </w:rPr>
        <w:t>The cooperating host agency agrees to provide the student an o</w:t>
      </w:r>
      <w:r w:rsidR="00F84109" w:rsidRPr="00BD309B">
        <w:rPr>
          <w:sz w:val="22"/>
        </w:rPr>
        <w:t>pportunity to learn and perform</w:t>
      </w:r>
    </w:p>
    <w:p w14:paraId="1B425576" w14:textId="18C3BF11" w:rsidR="00CA635D" w:rsidRPr="00BD309B" w:rsidRDefault="000F05F7" w:rsidP="00F84109">
      <w:pPr>
        <w:spacing w:after="0"/>
        <w:ind w:left="0" w:firstLine="0"/>
        <w:rPr>
          <w:sz w:val="22"/>
        </w:rPr>
      </w:pPr>
      <w:r w:rsidRPr="00BD309B">
        <w:rPr>
          <w:sz w:val="22"/>
        </w:rPr>
        <w:t xml:space="preserve">within the framework of its operation without regard to ethnic group identification, race or ethnicity, color, national origin, religion, age, gender, gender identity, gender expression, physical or mental disability, medical condition, pregnancy, genetic information, ancestry, sexual orientation, marital status, or military and veteran status, or because he or she is perceived to have one or more of the foregoing characteristics, or based on association with a person or group with one or more of these actual or perceived characteristics. </w:t>
      </w:r>
    </w:p>
    <w:p w14:paraId="5AD540B8" w14:textId="044EC723" w:rsidR="00CA635D" w:rsidRPr="00BD309B" w:rsidDel="009F1F30" w:rsidRDefault="000F05F7">
      <w:pPr>
        <w:numPr>
          <w:ilvl w:val="0"/>
          <w:numId w:val="1"/>
        </w:numPr>
        <w:ind w:hanging="360"/>
        <w:rPr>
          <w:del w:id="95" w:author="Amber Hughes [2]" w:date="2024-12-17T17:35:00Z"/>
          <w:sz w:val="22"/>
        </w:rPr>
      </w:pPr>
      <w:del w:id="96" w:author="Amber Hughes [2]" w:date="2024-12-17T17:35:00Z">
        <w:r w:rsidRPr="00BD309B" w:rsidDel="009F1F30">
          <w:rPr>
            <w:sz w:val="22"/>
          </w:rPr>
          <w:delText xml:space="preserve">Guidance services </w:delText>
        </w:r>
      </w:del>
    </w:p>
    <w:p w14:paraId="4220BD2B" w14:textId="186AC65A" w:rsidR="00CA635D" w:rsidRPr="00BD309B" w:rsidDel="00444E16" w:rsidRDefault="000F05F7">
      <w:pPr>
        <w:numPr>
          <w:ilvl w:val="0"/>
          <w:numId w:val="1"/>
        </w:numPr>
        <w:ind w:hanging="360"/>
        <w:rPr>
          <w:del w:id="97" w:author="Amber Hughes [2]" w:date="2024-12-17T17:41:00Z"/>
          <w:sz w:val="22"/>
        </w:rPr>
      </w:pPr>
      <w:del w:id="98" w:author="Amber Hughes [2]" w:date="2024-12-17T17:41:00Z">
        <w:r w:rsidRPr="00BD309B" w:rsidDel="00444E16">
          <w:rPr>
            <w:sz w:val="22"/>
          </w:rPr>
          <w:delText xml:space="preserve">A sufficient number of qualified academic personnel to direct the program </w:delText>
        </w:r>
      </w:del>
    </w:p>
    <w:p w14:paraId="7D05EACA" w14:textId="5370F9EB" w:rsidR="00CA635D" w:rsidRPr="00BD309B" w:rsidDel="0030509B" w:rsidRDefault="000F05F7">
      <w:pPr>
        <w:numPr>
          <w:ilvl w:val="0"/>
          <w:numId w:val="1"/>
        </w:numPr>
        <w:ind w:hanging="360"/>
        <w:rPr>
          <w:sz w:val="22"/>
        </w:rPr>
      </w:pPr>
      <w:r w:rsidRPr="00BD309B" w:rsidDel="0030509B">
        <w:rPr>
          <w:sz w:val="22"/>
        </w:rPr>
        <w:t>Processes that assure that District students’ on-the-job learning experiences are documented with written specific, attainable</w:t>
      </w:r>
      <w:r w:rsidRPr="00BD309B" w:rsidDel="0030509B">
        <w:rPr>
          <w:i/>
          <w:sz w:val="22"/>
        </w:rPr>
        <w:t>,</w:t>
      </w:r>
      <w:r w:rsidRPr="00BD309B" w:rsidDel="0030509B">
        <w:rPr>
          <w:sz w:val="22"/>
        </w:rPr>
        <w:t xml:space="preserve"> and measurable student learning  outcomes</w:t>
      </w:r>
      <w:r w:rsidRPr="00BD309B" w:rsidDel="0030509B">
        <w:rPr>
          <w:i/>
          <w:sz w:val="22"/>
        </w:rPr>
        <w:t xml:space="preserve"> </w:t>
      </w:r>
      <w:r w:rsidRPr="00BD309B" w:rsidDel="0030509B">
        <w:rPr>
          <w:sz w:val="22"/>
        </w:rPr>
        <w:t xml:space="preserve">and goals, detailing the expectations that students are: 1) required to meet certain criteria, 2) evaluated by the employer based on that criteria, and 3) graded based on methods for awarding grades and credit </w:t>
      </w:r>
    </w:p>
    <w:p w14:paraId="670D5538" w14:textId="6DFCFBB8" w:rsidR="00CA635D" w:rsidRPr="00BD309B" w:rsidDel="00444E16" w:rsidRDefault="000F05F7">
      <w:pPr>
        <w:numPr>
          <w:ilvl w:val="0"/>
          <w:numId w:val="1"/>
        </w:numPr>
        <w:ind w:hanging="360"/>
        <w:rPr>
          <w:del w:id="99" w:author="Amber Hughes [2]" w:date="2024-12-17T17:41:00Z"/>
          <w:sz w:val="22"/>
        </w:rPr>
      </w:pPr>
      <w:del w:id="100" w:author="Amber Hughes [2]" w:date="2024-12-17T17:41:00Z">
        <w:r w:rsidRPr="00BD309B" w:rsidDel="00444E16">
          <w:rPr>
            <w:sz w:val="22"/>
          </w:rPr>
          <w:delText xml:space="preserve">Adequate clerical and instructional services are provided </w:delText>
        </w:r>
      </w:del>
    </w:p>
    <w:p w14:paraId="058B3FB5" w14:textId="3EED49CF" w:rsidR="00CA635D" w:rsidRPr="00BD309B" w:rsidRDefault="000F05F7">
      <w:pPr>
        <w:numPr>
          <w:ilvl w:val="0"/>
          <w:numId w:val="1"/>
        </w:numPr>
        <w:ind w:hanging="360"/>
        <w:rPr>
          <w:sz w:val="22"/>
        </w:rPr>
      </w:pPr>
      <w:r w:rsidRPr="00BD309B">
        <w:rPr>
          <w:sz w:val="22"/>
        </w:rPr>
        <w:t xml:space="preserve">A statement that the District has officially adopted the plan, subject to approval by the Governing Board </w:t>
      </w:r>
    </w:p>
    <w:p w14:paraId="1FC932BC" w14:textId="5D8150D4" w:rsidR="00B7569D" w:rsidRPr="00BD309B" w:rsidRDefault="000F05F7" w:rsidP="00B7569D">
      <w:pPr>
        <w:pStyle w:val="ListParagraph"/>
        <w:numPr>
          <w:ilvl w:val="0"/>
          <w:numId w:val="10"/>
        </w:numPr>
        <w:spacing w:after="0" w:line="240" w:lineRule="auto"/>
        <w:jc w:val="both"/>
        <w:rPr>
          <w:rStyle w:val="CommentReference"/>
          <w:sz w:val="22"/>
          <w:szCs w:val="22"/>
        </w:rPr>
      </w:pPr>
      <w:r w:rsidRPr="00BD309B">
        <w:rPr>
          <w:sz w:val="22"/>
          <w:rPrChange w:id="101" w:author="Amber Hughes [2]" w:date="2024-12-17T17:33:00Z">
            <w:rPr>
              <w:sz w:val="22"/>
              <w:szCs w:val="16"/>
            </w:rPr>
          </w:rPrChange>
        </w:rPr>
        <w:t>The maintenance of records that include the type and units of work experience in which the student is enrolled, where employed, job held, basis for determining the student’s qualifications, statement of student hours worked, and an evaluation of the student’s performance</w:t>
      </w:r>
      <w:r w:rsidR="00F84109" w:rsidRPr="00BD309B">
        <w:rPr>
          <w:rStyle w:val="CommentReference"/>
        </w:rPr>
        <w:t xml:space="preserve">. </w:t>
      </w:r>
    </w:p>
    <w:p w14:paraId="66CE5E51" w14:textId="4506AB55" w:rsidR="00B7569D" w:rsidRPr="00BD309B" w:rsidRDefault="00B7569D" w:rsidP="00B7569D">
      <w:pPr>
        <w:pStyle w:val="ListParagraph"/>
        <w:spacing w:after="0" w:line="240" w:lineRule="auto"/>
        <w:ind w:firstLine="0"/>
        <w:jc w:val="both"/>
        <w:rPr>
          <w:sz w:val="22"/>
        </w:rPr>
      </w:pPr>
    </w:p>
    <w:p w14:paraId="08864054" w14:textId="447BA239" w:rsidR="00CA2FE0" w:rsidRPr="00BD309B" w:rsidDel="00444E16" w:rsidRDefault="000F05F7" w:rsidP="00061F97">
      <w:pPr>
        <w:numPr>
          <w:ilvl w:val="0"/>
          <w:numId w:val="1"/>
        </w:numPr>
        <w:ind w:hanging="360"/>
        <w:rPr>
          <w:del w:id="102" w:author="Amber Hughes [2]" w:date="2024-12-17T17:40:00Z"/>
          <w:sz w:val="22"/>
        </w:rPr>
      </w:pPr>
      <w:r w:rsidRPr="00BD309B">
        <w:rPr>
          <w:sz w:val="22"/>
        </w:rPr>
        <w:t>Supervising faculty must maintain records that show consultation with the employer and the student, evaluation of the student’s achievement, and the student’s final grade</w:t>
      </w:r>
      <w:r w:rsidR="003641BB" w:rsidRPr="00BD309B">
        <w:rPr>
          <w:sz w:val="22"/>
        </w:rPr>
        <w:t>.</w:t>
      </w:r>
    </w:p>
    <w:p w14:paraId="29019A5A" w14:textId="77777777" w:rsidR="006C463A" w:rsidRPr="009163EE" w:rsidRDefault="006C463A">
      <w:pPr>
        <w:spacing w:after="103" w:line="259" w:lineRule="auto"/>
        <w:ind w:left="0" w:firstLine="0"/>
        <w:rPr>
          <w:sz w:val="22"/>
          <w:rPrChange w:id="103" w:author="Amber Hughes" w:date="2024-05-02T12:11:00Z">
            <w:rPr/>
          </w:rPrChange>
        </w:rPr>
      </w:pPr>
    </w:p>
    <w:p w14:paraId="5092C981" w14:textId="2C184D2E" w:rsidR="00914FF2" w:rsidRPr="009163EE" w:rsidRDefault="000F05F7">
      <w:pPr>
        <w:pStyle w:val="NoSpacing"/>
        <w:rPr>
          <w:sz w:val="22"/>
        </w:rPr>
        <w:pPrChange w:id="104" w:author="Hughes Amber " w:date="2024-10-23T07:56:00Z">
          <w:pPr>
            <w:pStyle w:val="NoSpacing"/>
            <w:ind w:left="0" w:firstLine="0"/>
          </w:pPr>
        </w:pPrChange>
      </w:pPr>
      <w:r w:rsidRPr="009163EE">
        <w:rPr>
          <w:sz w:val="22"/>
          <w:rPrChange w:id="105" w:author="Amber Hughes" w:date="2024-05-02T12:11:00Z">
            <w:rPr/>
          </w:rPrChange>
        </w:rPr>
        <w:t>See also:  BP/AP 7270 Student Workers</w:t>
      </w:r>
      <w:del w:id="106" w:author="Amber Hughes" w:date="2024-03-27T08:38:00Z">
        <w:r w:rsidRPr="009163EE" w:rsidDel="006C1397">
          <w:rPr>
            <w:sz w:val="22"/>
            <w:rPrChange w:id="107" w:author="Amber Hughes" w:date="2024-05-02T12:11:00Z">
              <w:rPr/>
            </w:rPrChange>
          </w:rPr>
          <w:delText xml:space="preserve"> </w:delText>
        </w:r>
      </w:del>
    </w:p>
    <w:sectPr w:rsidR="00914FF2" w:rsidRPr="009163EE" w:rsidSect="00371BD8">
      <w:headerReference w:type="default" r:id="rId7"/>
      <w:pgSz w:w="12240" w:h="15840"/>
      <w:pgMar w:top="1440" w:right="147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A4FA6" w14:textId="77777777" w:rsidR="00FD3CA5" w:rsidRDefault="00FD3CA5" w:rsidP="00FD3CA5">
      <w:pPr>
        <w:spacing w:after="0" w:line="240" w:lineRule="auto"/>
      </w:pPr>
      <w:r>
        <w:separator/>
      </w:r>
    </w:p>
  </w:endnote>
  <w:endnote w:type="continuationSeparator" w:id="0">
    <w:p w14:paraId="1EA34CE2" w14:textId="77777777" w:rsidR="00FD3CA5" w:rsidRDefault="00FD3CA5" w:rsidP="00FD3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altName w:val="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74B10" w14:textId="77777777" w:rsidR="00FD3CA5" w:rsidRDefault="00FD3CA5" w:rsidP="00FD3CA5">
      <w:pPr>
        <w:spacing w:after="0" w:line="240" w:lineRule="auto"/>
      </w:pPr>
      <w:r>
        <w:separator/>
      </w:r>
    </w:p>
  </w:footnote>
  <w:footnote w:type="continuationSeparator" w:id="0">
    <w:p w14:paraId="5C150058" w14:textId="77777777" w:rsidR="00FD3CA5" w:rsidRDefault="00FD3CA5" w:rsidP="00FD3C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6DD3E" w14:textId="2775AA3D" w:rsidR="00FD3CA5" w:rsidRDefault="00FD3CA5" w:rsidP="00883C68">
    <w:pPr>
      <w:pStyle w:val="Header"/>
      <w:jc w:val="center"/>
      <w:rPr>
        <w:sz w:val="22"/>
      </w:rPr>
    </w:pPr>
    <w:ins w:id="108" w:author="Amber Hughes" w:date="2024-03-27T14:10:00Z">
      <w:r w:rsidRPr="00883C68">
        <w:rPr>
          <w:sz w:val="22"/>
        </w:rPr>
        <w:t>CCLC Update 43</w:t>
      </w:r>
    </w:ins>
  </w:p>
  <w:p w14:paraId="68109FB4" w14:textId="2A7676AA" w:rsidR="00883C68" w:rsidRPr="00883C68" w:rsidRDefault="00883C68" w:rsidP="00883C68">
    <w:pPr>
      <w:pStyle w:val="Header"/>
      <w:jc w:val="center"/>
      <w:rPr>
        <w:sz w:val="22"/>
      </w:rPr>
    </w:pPr>
    <w:ins w:id="109" w:author="Amber Hughes [2]" w:date="2024-10-23T17:32:00Z">
      <w:r>
        <w:rPr>
          <w:sz w:val="22"/>
        </w:rPr>
        <w:t>V1</w: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212A5"/>
    <w:multiLevelType w:val="hybridMultilevel"/>
    <w:tmpl w:val="61EAB9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7488E"/>
    <w:multiLevelType w:val="hybridMultilevel"/>
    <w:tmpl w:val="419204AA"/>
    <w:lvl w:ilvl="0" w:tplc="F3D49ADC">
      <w:start w:val="1"/>
      <w:numFmt w:val="bullet"/>
      <w:lvlText w:val="►"/>
      <w:lvlJc w:val="left"/>
      <w:pPr>
        <w:ind w:left="720" w:hanging="360"/>
      </w:pPr>
      <w:rPr>
        <w:rFonts w:ascii="Courier New" w:hAnsi="Courier New" w:hint="default"/>
      </w:rPr>
    </w:lvl>
    <w:lvl w:ilvl="1" w:tplc="95FC7114">
      <w:start w:val="1"/>
      <w:numFmt w:val="bullet"/>
      <w:lvlText w:val="►"/>
      <w:lvlJc w:val="left"/>
      <w:pPr>
        <w:ind w:left="1440" w:hanging="360"/>
      </w:pPr>
      <w:rPr>
        <w:rFonts w:ascii="Courier New" w:hAnsi="Courier New" w:hint="default"/>
        <w:b/>
        <w:color w:val="4B91D1"/>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6F43CB"/>
    <w:multiLevelType w:val="hybridMultilevel"/>
    <w:tmpl w:val="83C8FBEA"/>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28C71D4">
      <w:start w:val="1"/>
      <w:numFmt w:val="bullet"/>
      <w:lvlText w:val="­"/>
      <w:lvlJc w:val="left"/>
      <w:pPr>
        <w:ind w:left="2160" w:hanging="180"/>
      </w:pPr>
      <w:rPr>
        <w:rFonts w:ascii="Courier New" w:hAnsi="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F43929"/>
    <w:multiLevelType w:val="hybridMultilevel"/>
    <w:tmpl w:val="4F480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0558F0"/>
    <w:multiLevelType w:val="hybridMultilevel"/>
    <w:tmpl w:val="BDAC00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0B0D69"/>
    <w:multiLevelType w:val="hybridMultilevel"/>
    <w:tmpl w:val="590A28AE"/>
    <w:lvl w:ilvl="0" w:tplc="F28C71D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F00A65"/>
    <w:multiLevelType w:val="hybridMultilevel"/>
    <w:tmpl w:val="E7D67CD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B466BB"/>
    <w:multiLevelType w:val="hybridMultilevel"/>
    <w:tmpl w:val="CF80E0D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2341D5"/>
    <w:multiLevelType w:val="hybridMultilevel"/>
    <w:tmpl w:val="8DA8CEB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55FD231D"/>
    <w:multiLevelType w:val="hybridMultilevel"/>
    <w:tmpl w:val="56E4E7E4"/>
    <w:lvl w:ilvl="0" w:tplc="0409000F">
      <w:start w:val="1"/>
      <w:numFmt w:val="decimal"/>
      <w:lvlText w:val="%1."/>
      <w:lvlJc w:val="left"/>
      <w:pPr>
        <w:ind w:left="720" w:hanging="360"/>
      </w:pPr>
    </w:lvl>
    <w:lvl w:ilvl="1" w:tplc="95FC7114">
      <w:start w:val="1"/>
      <w:numFmt w:val="bullet"/>
      <w:lvlText w:val="►"/>
      <w:lvlJc w:val="left"/>
      <w:pPr>
        <w:ind w:left="1440" w:hanging="360"/>
      </w:pPr>
      <w:rPr>
        <w:rFonts w:ascii="Courier New" w:hAnsi="Courier New" w:hint="default"/>
        <w:b/>
        <w:color w:val="4B91D1"/>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0636A0"/>
    <w:multiLevelType w:val="hybridMultilevel"/>
    <w:tmpl w:val="D512A7DA"/>
    <w:lvl w:ilvl="0" w:tplc="E05834E4">
      <w:start w:val="1"/>
      <w:numFmt w:val="bullet"/>
      <w:pStyle w:val="ListBullet2"/>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FFB3E83"/>
    <w:multiLevelType w:val="hybridMultilevel"/>
    <w:tmpl w:val="D13ECBF6"/>
    <w:lvl w:ilvl="0" w:tplc="6CC2C122">
      <w:start w:val="1"/>
      <w:numFmt w:val="bullet"/>
      <w:lvlText w:val=""/>
      <w:lvlJc w:val="left"/>
      <w:pPr>
        <w:ind w:left="70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43186D9C">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27762DDA">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8C2257B2">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D774F4EE">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114022FC">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8B4C4F20">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01600F62">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9FC24B12">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num w:numId="1">
    <w:abstractNumId w:val="11"/>
  </w:num>
  <w:num w:numId="2">
    <w:abstractNumId w:val="4"/>
  </w:num>
  <w:num w:numId="3">
    <w:abstractNumId w:val="9"/>
  </w:num>
  <w:num w:numId="4">
    <w:abstractNumId w:val="2"/>
  </w:num>
  <w:num w:numId="5">
    <w:abstractNumId w:val="5"/>
  </w:num>
  <w:num w:numId="6">
    <w:abstractNumId w:val="1"/>
  </w:num>
  <w:num w:numId="7">
    <w:abstractNumId w:val="6"/>
  </w:num>
  <w:num w:numId="8">
    <w:abstractNumId w:val="0"/>
  </w:num>
  <w:num w:numId="9">
    <w:abstractNumId w:val="7"/>
  </w:num>
  <w:num w:numId="10">
    <w:abstractNumId w:val="3"/>
  </w:num>
  <w:num w:numId="11">
    <w:abstractNumId w:val="11"/>
  </w:num>
  <w:num w:numId="12">
    <w:abstractNumId w:val="8"/>
  </w:num>
  <w:num w:numId="1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mber Hughes">
    <w15:presenceInfo w15:providerId="AD" w15:userId="S-1-5-21-117609710-1547161642-682003330-733952"/>
  </w15:person>
  <w15:person w15:author="Amber Hughes [2]">
    <w15:presenceInfo w15:providerId="None" w15:userId="Amber Hughes"/>
  </w15:person>
  <w15:person w15:author="Hughes Amber ">
    <w15:presenceInfo w15:providerId="None" w15:userId="Hughes Amber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35D"/>
    <w:rsid w:val="00000D9E"/>
    <w:rsid w:val="00036D7C"/>
    <w:rsid w:val="00061F97"/>
    <w:rsid w:val="000D6C55"/>
    <w:rsid w:val="000F05F7"/>
    <w:rsid w:val="001546AB"/>
    <w:rsid w:val="001B2942"/>
    <w:rsid w:val="0022060D"/>
    <w:rsid w:val="00296F80"/>
    <w:rsid w:val="002A1A8B"/>
    <w:rsid w:val="0030509B"/>
    <w:rsid w:val="003332E6"/>
    <w:rsid w:val="003341C0"/>
    <w:rsid w:val="00344EA7"/>
    <w:rsid w:val="003641BB"/>
    <w:rsid w:val="00371BD8"/>
    <w:rsid w:val="003A2327"/>
    <w:rsid w:val="003A322D"/>
    <w:rsid w:val="00444E16"/>
    <w:rsid w:val="00465E8D"/>
    <w:rsid w:val="004A33A3"/>
    <w:rsid w:val="004A7D3C"/>
    <w:rsid w:val="004B354D"/>
    <w:rsid w:val="004E4A6E"/>
    <w:rsid w:val="00570C39"/>
    <w:rsid w:val="0058053C"/>
    <w:rsid w:val="0058238A"/>
    <w:rsid w:val="00583997"/>
    <w:rsid w:val="00617C74"/>
    <w:rsid w:val="00623DEF"/>
    <w:rsid w:val="006C1397"/>
    <w:rsid w:val="006C463A"/>
    <w:rsid w:val="00790033"/>
    <w:rsid w:val="007A0C2E"/>
    <w:rsid w:val="007F209C"/>
    <w:rsid w:val="00852C1B"/>
    <w:rsid w:val="00871894"/>
    <w:rsid w:val="00882606"/>
    <w:rsid w:val="00883C68"/>
    <w:rsid w:val="008A5364"/>
    <w:rsid w:val="00914FF2"/>
    <w:rsid w:val="009163EE"/>
    <w:rsid w:val="00917E14"/>
    <w:rsid w:val="0093081C"/>
    <w:rsid w:val="009370D3"/>
    <w:rsid w:val="009D7769"/>
    <w:rsid w:val="009F1F30"/>
    <w:rsid w:val="00AE426A"/>
    <w:rsid w:val="00B7569D"/>
    <w:rsid w:val="00BD309B"/>
    <w:rsid w:val="00C54A81"/>
    <w:rsid w:val="00C76084"/>
    <w:rsid w:val="00C853D1"/>
    <w:rsid w:val="00C93867"/>
    <w:rsid w:val="00C93EB0"/>
    <w:rsid w:val="00CA2FE0"/>
    <w:rsid w:val="00CA635D"/>
    <w:rsid w:val="00DC7E44"/>
    <w:rsid w:val="00EA3C00"/>
    <w:rsid w:val="00EF3B46"/>
    <w:rsid w:val="00F048AD"/>
    <w:rsid w:val="00F62AC8"/>
    <w:rsid w:val="00F761E4"/>
    <w:rsid w:val="00F84109"/>
    <w:rsid w:val="00FD3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4805F"/>
  <w15:docId w15:val="{2C5E291A-F154-4E13-A574-DC761725A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3" w:line="250" w:lineRule="auto"/>
      <w:ind w:left="370" w:hanging="370"/>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33A3"/>
    <w:pPr>
      <w:spacing w:after="0" w:line="240" w:lineRule="auto"/>
      <w:ind w:left="370" w:hanging="370"/>
    </w:pPr>
    <w:rPr>
      <w:rFonts w:ascii="Arial" w:eastAsia="Arial" w:hAnsi="Arial" w:cs="Arial"/>
      <w:color w:val="000000"/>
      <w:sz w:val="20"/>
    </w:rPr>
  </w:style>
  <w:style w:type="paragraph" w:styleId="ListParagraph">
    <w:name w:val="List Paragraph"/>
    <w:basedOn w:val="Normal"/>
    <w:link w:val="ListParagraphChar"/>
    <w:uiPriority w:val="34"/>
    <w:qFormat/>
    <w:rsid w:val="001B2942"/>
    <w:pPr>
      <w:ind w:left="720"/>
      <w:contextualSpacing/>
    </w:pPr>
  </w:style>
  <w:style w:type="character" w:styleId="CommentReference">
    <w:name w:val="annotation reference"/>
    <w:basedOn w:val="DefaultParagraphFont"/>
    <w:uiPriority w:val="99"/>
    <w:semiHidden/>
    <w:unhideWhenUsed/>
    <w:rsid w:val="00061F97"/>
    <w:rPr>
      <w:sz w:val="16"/>
      <w:szCs w:val="16"/>
    </w:rPr>
  </w:style>
  <w:style w:type="paragraph" w:styleId="CommentText">
    <w:name w:val="annotation text"/>
    <w:basedOn w:val="Normal"/>
    <w:link w:val="CommentTextChar"/>
    <w:uiPriority w:val="99"/>
    <w:semiHidden/>
    <w:unhideWhenUsed/>
    <w:rsid w:val="00061F97"/>
    <w:pPr>
      <w:spacing w:line="240" w:lineRule="auto"/>
    </w:pPr>
    <w:rPr>
      <w:szCs w:val="20"/>
    </w:rPr>
  </w:style>
  <w:style w:type="character" w:customStyle="1" w:styleId="CommentTextChar">
    <w:name w:val="Comment Text Char"/>
    <w:basedOn w:val="DefaultParagraphFont"/>
    <w:link w:val="CommentText"/>
    <w:uiPriority w:val="99"/>
    <w:semiHidden/>
    <w:rsid w:val="00061F97"/>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061F97"/>
    <w:rPr>
      <w:b/>
      <w:bCs/>
    </w:rPr>
  </w:style>
  <w:style w:type="character" w:customStyle="1" w:styleId="CommentSubjectChar">
    <w:name w:val="Comment Subject Char"/>
    <w:basedOn w:val="CommentTextChar"/>
    <w:link w:val="CommentSubject"/>
    <w:uiPriority w:val="99"/>
    <w:semiHidden/>
    <w:rsid w:val="00061F97"/>
    <w:rPr>
      <w:rFonts w:ascii="Arial" w:eastAsia="Arial" w:hAnsi="Arial" w:cs="Arial"/>
      <w:b/>
      <w:bCs/>
      <w:color w:val="000000"/>
      <w:sz w:val="20"/>
      <w:szCs w:val="20"/>
    </w:rPr>
  </w:style>
  <w:style w:type="paragraph" w:styleId="Revision">
    <w:name w:val="Revision"/>
    <w:hidden/>
    <w:uiPriority w:val="99"/>
    <w:semiHidden/>
    <w:rsid w:val="00061F97"/>
    <w:pPr>
      <w:spacing w:after="0" w:line="240" w:lineRule="auto"/>
    </w:pPr>
    <w:rPr>
      <w:rFonts w:ascii="Arial" w:eastAsia="Arial" w:hAnsi="Arial" w:cs="Arial"/>
      <w:color w:val="000000"/>
      <w:sz w:val="20"/>
    </w:rPr>
  </w:style>
  <w:style w:type="paragraph" w:styleId="BalloonText">
    <w:name w:val="Balloon Text"/>
    <w:basedOn w:val="Normal"/>
    <w:link w:val="BalloonTextChar"/>
    <w:uiPriority w:val="99"/>
    <w:semiHidden/>
    <w:unhideWhenUsed/>
    <w:rsid w:val="00061F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F97"/>
    <w:rPr>
      <w:rFonts w:ascii="Segoe UI" w:eastAsia="Arial" w:hAnsi="Segoe UI" w:cs="Segoe UI"/>
      <w:color w:val="000000"/>
      <w:sz w:val="18"/>
      <w:szCs w:val="18"/>
    </w:rPr>
  </w:style>
  <w:style w:type="paragraph" w:styleId="ListBullet2">
    <w:name w:val="List Bullet 2"/>
    <w:basedOn w:val="Normal"/>
    <w:autoRedefine/>
    <w:rsid w:val="00917E14"/>
    <w:pPr>
      <w:numPr>
        <w:numId w:val="13"/>
      </w:numPr>
      <w:tabs>
        <w:tab w:val="left" w:pos="720"/>
        <w:tab w:val="left" w:pos="810"/>
      </w:tabs>
      <w:spacing w:before="120" w:after="0" w:line="240" w:lineRule="auto"/>
      <w:pPrChange w:id="0" w:author="Amber Hughes" w:date="2024-05-02T10:48:00Z">
        <w:pPr>
          <w:tabs>
            <w:tab w:val="left" w:pos="720"/>
            <w:tab w:val="left" w:pos="810"/>
          </w:tabs>
          <w:spacing w:before="120"/>
          <w:ind w:left="1440"/>
        </w:pPr>
      </w:pPrChange>
    </w:pPr>
    <w:rPr>
      <w:rFonts w:eastAsia="Times New Roman"/>
      <w:color w:val="auto"/>
      <w:sz w:val="22"/>
      <w:szCs w:val="20"/>
      <w:rPrChange w:id="0" w:author="Amber Hughes" w:date="2024-05-02T10:48:00Z">
        <w:rPr>
          <w:rFonts w:ascii="Arial" w:hAnsi="Arial" w:cs="Arial"/>
          <w:sz w:val="22"/>
          <w:lang w:val="en-US" w:eastAsia="en-US" w:bidi="ar-SA"/>
        </w:rPr>
      </w:rPrChange>
    </w:rPr>
  </w:style>
  <w:style w:type="paragraph" w:styleId="Header">
    <w:name w:val="header"/>
    <w:basedOn w:val="Normal"/>
    <w:link w:val="HeaderChar"/>
    <w:uiPriority w:val="99"/>
    <w:unhideWhenUsed/>
    <w:rsid w:val="00FD3C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3CA5"/>
    <w:rPr>
      <w:rFonts w:ascii="Arial" w:eastAsia="Arial" w:hAnsi="Arial" w:cs="Arial"/>
      <w:color w:val="000000"/>
      <w:sz w:val="20"/>
    </w:rPr>
  </w:style>
  <w:style w:type="paragraph" w:styleId="Footer">
    <w:name w:val="footer"/>
    <w:basedOn w:val="Normal"/>
    <w:link w:val="FooterChar"/>
    <w:uiPriority w:val="99"/>
    <w:unhideWhenUsed/>
    <w:rsid w:val="00FD3C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3CA5"/>
    <w:rPr>
      <w:rFonts w:ascii="Arial" w:eastAsia="Arial" w:hAnsi="Arial" w:cs="Arial"/>
      <w:color w:val="000000"/>
      <w:sz w:val="20"/>
    </w:rPr>
  </w:style>
  <w:style w:type="character" w:customStyle="1" w:styleId="ListParagraphChar">
    <w:name w:val="List Paragraph Char"/>
    <w:basedOn w:val="DefaultParagraphFont"/>
    <w:link w:val="ListParagraph"/>
    <w:uiPriority w:val="34"/>
    <w:locked/>
    <w:rsid w:val="00617C74"/>
    <w:rPr>
      <w:rFonts w:ascii="Arial" w:eastAsia="Arial" w:hAnsi="Arial" w:cs="Arial"/>
      <w:color w:val="000000"/>
      <w:sz w:val="20"/>
    </w:rPr>
  </w:style>
  <w:style w:type="character" w:styleId="Hyperlink">
    <w:name w:val="Hyperlink"/>
    <w:basedOn w:val="DefaultParagraphFont"/>
    <w:uiPriority w:val="99"/>
    <w:unhideWhenUsed/>
    <w:rsid w:val="00570C3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762</Words>
  <Characters>4108</Characters>
  <Application>Microsoft Office Word</Application>
  <DocSecurity>0</DocSecurity>
  <Lines>256</Lines>
  <Paragraphs>152</Paragraphs>
  <ScaleCrop>false</ScaleCrop>
  <HeadingPairs>
    <vt:vector size="2" baseType="variant">
      <vt:variant>
        <vt:lpstr>Title</vt:lpstr>
      </vt:variant>
      <vt:variant>
        <vt:i4>1</vt:i4>
      </vt:variant>
    </vt:vector>
  </HeadingPairs>
  <TitlesOfParts>
    <vt:vector size="1" baseType="lpstr">
      <vt:lpstr>Chapter 2</vt:lpstr>
    </vt:vector>
  </TitlesOfParts>
  <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subject/>
  <dc:creator>Grossmont-Cuyamaca Comm Coll</dc:creator>
  <cp:keywords/>
  <cp:lastModifiedBy>Amber Hughes</cp:lastModifiedBy>
  <cp:revision>7</cp:revision>
  <cp:lastPrinted>2024-10-23T14:57:00Z</cp:lastPrinted>
  <dcterms:created xsi:type="dcterms:W3CDTF">2024-12-18T01:34:00Z</dcterms:created>
  <dcterms:modified xsi:type="dcterms:W3CDTF">2024-12-18T01:44:00Z</dcterms:modified>
</cp:coreProperties>
</file>