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1847"/>
        <w:gridCol w:w="6685"/>
      </w:tblGrid>
      <w:tr w:rsidR="00CA0EBD" w14:paraId="1B226700" w14:textId="77777777" w:rsidTr="00503B0E">
        <w:tc>
          <w:tcPr>
            <w:tcW w:w="1980" w:type="dxa"/>
          </w:tcPr>
          <w:p w14:paraId="7D4CF8F5" w14:textId="77777777" w:rsidR="00CA0EBD" w:rsidRDefault="00FB332B" w:rsidP="003D38BB">
            <w:pPr>
              <w:pStyle w:val="Heading1"/>
              <w:spacing w:after="0"/>
              <w:rPr>
                <w:rFonts w:ascii="Arial" w:hAnsi="Arial" w:cs="Arial"/>
              </w:rPr>
            </w:pPr>
            <w:r>
              <w:rPr>
                <w:rFonts w:cs="Arial"/>
                <w:szCs w:val="22"/>
              </w:rPr>
              <w:br w:type="page"/>
            </w:r>
            <w:r w:rsidR="00F5355F">
              <w:br w:type="page"/>
            </w:r>
            <w:r w:rsidR="00CA0EBD">
              <w:rPr>
                <w:rFonts w:ascii="Arial" w:hAnsi="Arial" w:cs="Arial"/>
              </w:rPr>
              <w:t xml:space="preserve">AP </w:t>
            </w:r>
            <w:r w:rsidR="003D38BB">
              <w:rPr>
                <w:rFonts w:ascii="Arial" w:hAnsi="Arial" w:cs="Arial"/>
              </w:rPr>
              <w:t>4227</w:t>
            </w:r>
          </w:p>
        </w:tc>
        <w:tc>
          <w:tcPr>
            <w:tcW w:w="7380" w:type="dxa"/>
          </w:tcPr>
          <w:p w14:paraId="0CF7D7E7" w14:textId="77777777" w:rsidR="00CA0EBD" w:rsidRPr="00741C06" w:rsidRDefault="003D38BB" w:rsidP="00741C06">
            <w:pPr>
              <w:rPr>
                <w:b/>
                <w:sz w:val="32"/>
                <w:szCs w:val="32"/>
              </w:rPr>
            </w:pPr>
            <w:r>
              <w:rPr>
                <w:b/>
                <w:sz w:val="32"/>
                <w:szCs w:val="32"/>
              </w:rPr>
              <w:t>Repeatable Courses</w:t>
            </w:r>
          </w:p>
        </w:tc>
      </w:tr>
      <w:tr w:rsidR="00CA0EBD" w14:paraId="6850B2F9" w14:textId="77777777" w:rsidTr="00503B0E">
        <w:tc>
          <w:tcPr>
            <w:tcW w:w="1980" w:type="dxa"/>
          </w:tcPr>
          <w:p w14:paraId="11D639AE" w14:textId="77777777" w:rsidR="00CA0EBD" w:rsidRDefault="00CA0EBD" w:rsidP="00041FCD">
            <w:pPr>
              <w:pStyle w:val="Heading1"/>
              <w:spacing w:after="0"/>
              <w:rPr>
                <w:rFonts w:ascii="Arial" w:hAnsi="Arial"/>
              </w:rPr>
            </w:pPr>
          </w:p>
        </w:tc>
        <w:tc>
          <w:tcPr>
            <w:tcW w:w="7380" w:type="dxa"/>
          </w:tcPr>
          <w:p w14:paraId="626F710C" w14:textId="77777777" w:rsidR="00CA0EBD" w:rsidRDefault="00CA0EBD" w:rsidP="00041FCD">
            <w:pPr>
              <w:pStyle w:val="Heading1"/>
              <w:spacing w:after="0"/>
              <w:rPr>
                <w:rFonts w:ascii="Arial" w:hAnsi="Arial"/>
              </w:rPr>
            </w:pPr>
          </w:p>
        </w:tc>
      </w:tr>
      <w:tr w:rsidR="00CA0EBD" w14:paraId="78E4A322" w14:textId="77777777" w:rsidTr="00503B0E">
        <w:tc>
          <w:tcPr>
            <w:tcW w:w="1980" w:type="dxa"/>
          </w:tcPr>
          <w:p w14:paraId="7AEEDD95" w14:textId="77777777" w:rsidR="00CA0EBD" w:rsidRDefault="00CA0EBD" w:rsidP="00041FCD">
            <w:pPr>
              <w:pStyle w:val="Heading1"/>
              <w:spacing w:after="0"/>
              <w:rPr>
                <w:rFonts w:ascii="Arial" w:hAnsi="Arial" w:cs="Arial"/>
                <w:b w:val="0"/>
                <w:bCs/>
              </w:rPr>
            </w:pPr>
            <w:r>
              <w:rPr>
                <w:rFonts w:ascii="Arial" w:hAnsi="Arial" w:cs="Arial"/>
                <w:b w:val="0"/>
                <w:bCs/>
                <w:sz w:val="24"/>
              </w:rPr>
              <w:t>Reference:</w:t>
            </w:r>
          </w:p>
        </w:tc>
        <w:tc>
          <w:tcPr>
            <w:tcW w:w="7380" w:type="dxa"/>
          </w:tcPr>
          <w:p w14:paraId="38B7A93F" w14:textId="77777777" w:rsidR="00CA0EBD" w:rsidRPr="00496E3C" w:rsidRDefault="003D38BB" w:rsidP="00FD613A">
            <w:pPr>
              <w:pStyle w:val="BodyText2"/>
              <w:spacing w:after="0"/>
              <w:ind w:left="0"/>
              <w:jc w:val="both"/>
              <w:rPr>
                <w:rFonts w:ascii="Arial" w:hAnsi="Arial"/>
              </w:rPr>
            </w:pPr>
            <w:r w:rsidRPr="003D38BB">
              <w:rPr>
                <w:rFonts w:ascii="Arial" w:hAnsi="Arial" w:cs="Arial"/>
                <w:szCs w:val="24"/>
              </w:rPr>
              <w:t>Title 5 Sections 55040, 55041, 55253, and 56029</w:t>
            </w:r>
          </w:p>
        </w:tc>
      </w:tr>
      <w:tr w:rsidR="00CA0EBD" w14:paraId="76AF5A6E" w14:textId="77777777" w:rsidTr="00503B0E">
        <w:trPr>
          <w:cantSplit/>
        </w:trPr>
        <w:tc>
          <w:tcPr>
            <w:tcW w:w="9360" w:type="dxa"/>
            <w:gridSpan w:val="2"/>
          </w:tcPr>
          <w:p w14:paraId="765359F7" w14:textId="77777777" w:rsidR="00CA0EBD" w:rsidRDefault="00CA0EBD" w:rsidP="00041FCD">
            <w:pPr>
              <w:pStyle w:val="BodyText2"/>
              <w:spacing w:after="0"/>
              <w:rPr>
                <w:rFonts w:ascii="Arial" w:hAnsi="Arial"/>
              </w:rPr>
            </w:pPr>
          </w:p>
        </w:tc>
      </w:tr>
      <w:tr w:rsidR="00CF3732" w14:paraId="05C7A04C" w14:textId="77777777" w:rsidTr="00503B0E">
        <w:trPr>
          <w:cantSplit/>
        </w:trPr>
        <w:tc>
          <w:tcPr>
            <w:tcW w:w="1980" w:type="dxa"/>
            <w:tcBorders>
              <w:bottom w:val="thickThinSmallGap" w:sz="24" w:space="0" w:color="auto"/>
            </w:tcBorders>
          </w:tcPr>
          <w:p w14:paraId="402D17FC" w14:textId="77777777" w:rsidR="00CF3732" w:rsidRDefault="00CF3732" w:rsidP="00041FCD">
            <w:pPr>
              <w:pStyle w:val="BodyText2"/>
              <w:spacing w:after="0"/>
              <w:ind w:left="0"/>
              <w:rPr>
                <w:rFonts w:ascii="Arial" w:hAnsi="Arial"/>
                <w:b w:val="0"/>
                <w:bCs/>
                <w:i w:val="0"/>
                <w:iCs/>
              </w:rPr>
            </w:pPr>
            <w:r>
              <w:rPr>
                <w:rFonts w:ascii="Arial" w:hAnsi="Arial"/>
                <w:b w:val="0"/>
                <w:bCs/>
                <w:i w:val="0"/>
                <w:iCs/>
              </w:rPr>
              <w:t>Date Issued:</w:t>
            </w:r>
          </w:p>
          <w:p w14:paraId="1CFDF94A" w14:textId="77777777" w:rsidR="00CF3732" w:rsidRDefault="00CF3732" w:rsidP="00041FCD">
            <w:pPr>
              <w:pStyle w:val="BodyText2"/>
              <w:spacing w:after="0"/>
              <w:ind w:left="0"/>
              <w:rPr>
                <w:rFonts w:ascii="Arial" w:hAnsi="Arial"/>
                <w:b w:val="0"/>
                <w:bCs/>
                <w:i w:val="0"/>
                <w:iCs/>
              </w:rPr>
            </w:pPr>
          </w:p>
        </w:tc>
        <w:tc>
          <w:tcPr>
            <w:tcW w:w="7380" w:type="dxa"/>
            <w:tcBorders>
              <w:bottom w:val="thickThinSmallGap" w:sz="24" w:space="0" w:color="auto"/>
            </w:tcBorders>
          </w:tcPr>
          <w:p w14:paraId="56513E15" w14:textId="04C08E9C" w:rsidR="00F67B2F" w:rsidRDefault="00011ED4" w:rsidP="00DE5587">
            <w:pPr>
              <w:pStyle w:val="BodyText2"/>
              <w:tabs>
                <w:tab w:val="left" w:pos="2772"/>
                <w:tab w:val="left" w:pos="4032"/>
              </w:tabs>
              <w:spacing w:after="0"/>
              <w:ind w:left="2652" w:hanging="2652"/>
              <w:rPr>
                <w:rFonts w:ascii="Arial" w:hAnsi="Arial"/>
                <w:b w:val="0"/>
                <w:bCs/>
                <w:i w:val="0"/>
                <w:iCs/>
              </w:rPr>
            </w:pPr>
            <w:r>
              <w:rPr>
                <w:rFonts w:ascii="Arial" w:hAnsi="Arial"/>
                <w:b w:val="0"/>
                <w:bCs/>
                <w:i w:val="0"/>
                <w:iCs/>
              </w:rPr>
              <w:t>July 10, 2012</w:t>
            </w:r>
            <w:r w:rsidR="00080A7B">
              <w:rPr>
                <w:rFonts w:ascii="Arial" w:hAnsi="Arial"/>
                <w:b w:val="0"/>
                <w:bCs/>
                <w:i w:val="0"/>
                <w:iCs/>
              </w:rPr>
              <w:t xml:space="preserve">                  </w:t>
            </w:r>
            <w:r w:rsidR="00D07F3F">
              <w:rPr>
                <w:rFonts w:ascii="Arial" w:hAnsi="Arial" w:cs="Arial"/>
                <w:b w:val="0"/>
                <w:bCs/>
                <w:i w:val="0"/>
                <w:iCs/>
              </w:rPr>
              <w:t xml:space="preserve"> </w:t>
            </w:r>
            <w:r w:rsidR="00FE7FFC">
              <w:rPr>
                <w:rFonts w:ascii="Arial" w:hAnsi="Arial" w:cs="Arial"/>
                <w:b w:val="0"/>
                <w:bCs/>
                <w:i w:val="0"/>
                <w:iCs/>
              </w:rPr>
              <w:t>Updated</w:t>
            </w:r>
            <w:r w:rsidR="00DE5587">
              <w:rPr>
                <w:rFonts w:ascii="Arial" w:hAnsi="Arial" w:cs="Arial"/>
                <w:b w:val="0"/>
                <w:bCs/>
                <w:i w:val="0"/>
                <w:iCs/>
              </w:rPr>
              <w:t xml:space="preserve">:  </w:t>
            </w:r>
            <w:del w:id="0" w:author="Amber Hughes" w:date="2025-01-16T15:50:00Z">
              <w:r w:rsidR="00E77E91" w:rsidDel="00BF4D13">
                <w:rPr>
                  <w:rFonts w:ascii="Arial" w:hAnsi="Arial" w:cs="Arial"/>
                  <w:b w:val="0"/>
                  <w:bCs/>
                  <w:i w:val="0"/>
                  <w:iCs/>
                </w:rPr>
                <w:delText>July 16, 2019</w:delText>
              </w:r>
            </w:del>
          </w:p>
        </w:tc>
      </w:tr>
    </w:tbl>
    <w:p w14:paraId="565D2FF7" w14:textId="77777777" w:rsidR="00DB5F9F" w:rsidRPr="00011ED4" w:rsidRDefault="00DB5F9F" w:rsidP="00011ED4">
      <w:pPr>
        <w:rPr>
          <w:rFonts w:cs="Arial"/>
          <w:sz w:val="22"/>
          <w:szCs w:val="22"/>
        </w:rPr>
      </w:pPr>
    </w:p>
    <w:p w14:paraId="500604F3" w14:textId="77777777" w:rsidR="003D38BB" w:rsidRDefault="003D38BB" w:rsidP="00011ED4">
      <w:pPr>
        <w:rPr>
          <w:ins w:id="1" w:author="Amber Hughes" w:date="2024-11-07T13:03:00Z"/>
          <w:rFonts w:cs="Arial"/>
          <w:sz w:val="22"/>
          <w:szCs w:val="22"/>
        </w:rPr>
      </w:pPr>
    </w:p>
    <w:p w14:paraId="0ED8BBC5" w14:textId="671612C3" w:rsidR="003F1697" w:rsidRDefault="00D700BD" w:rsidP="00011ED4">
      <w:pPr>
        <w:rPr>
          <w:ins w:id="2" w:author="Amber Hughes" w:date="2024-11-14T10:31:00Z"/>
          <w:rFonts w:cs="Arial"/>
          <w:i/>
          <w:sz w:val="24"/>
          <w:szCs w:val="24"/>
          <w:lang w:val="x-none" w:eastAsia="x-none"/>
        </w:rPr>
      </w:pPr>
      <w:ins w:id="3" w:author="Amber Hughes" w:date="2024-11-14T10:31:00Z">
        <w:r w:rsidRPr="00FD2190">
          <w:rPr>
            <w:rFonts w:cs="Arial"/>
            <w:b/>
            <w:sz w:val="24"/>
            <w:szCs w:val="24"/>
            <w:highlight w:val="yellow"/>
            <w:lang w:eastAsia="x-none"/>
          </w:rPr>
          <w:t>NOTE</w:t>
        </w:r>
        <w:r w:rsidRPr="00FD2190">
          <w:rPr>
            <w:rFonts w:cs="Arial"/>
            <w:b/>
            <w:sz w:val="24"/>
            <w:szCs w:val="24"/>
            <w:highlight w:val="yellow"/>
            <w:lang w:val="x-none" w:eastAsia="x-none"/>
          </w:rPr>
          <w:t>:</w:t>
        </w:r>
        <w:r w:rsidRPr="00FD2190">
          <w:rPr>
            <w:rFonts w:cs="Arial"/>
            <w:sz w:val="24"/>
            <w:szCs w:val="24"/>
            <w:highlight w:val="yellow"/>
            <w:lang w:val="x-none" w:eastAsia="x-none"/>
          </w:rPr>
          <w:t xml:space="preserve">  </w:t>
        </w:r>
        <w:r w:rsidRPr="00FD2190">
          <w:rPr>
            <w:rFonts w:cs="Arial"/>
            <w:i/>
            <w:sz w:val="24"/>
            <w:szCs w:val="24"/>
            <w:highlight w:val="yellow"/>
            <w:lang w:val="x-none" w:eastAsia="x-none"/>
          </w:rPr>
          <w:t xml:space="preserve">This procedure is </w:t>
        </w:r>
        <w:r w:rsidRPr="00FD2190">
          <w:rPr>
            <w:rFonts w:cs="Arial"/>
            <w:b/>
            <w:i/>
            <w:sz w:val="24"/>
            <w:szCs w:val="24"/>
            <w:highlight w:val="yellow"/>
            <w:lang w:val="x-none" w:eastAsia="x-none"/>
          </w:rPr>
          <w:t>legally required</w:t>
        </w:r>
        <w:r w:rsidRPr="00FD2190">
          <w:rPr>
            <w:rFonts w:cs="Arial"/>
            <w:i/>
            <w:sz w:val="24"/>
            <w:szCs w:val="24"/>
            <w:highlight w:val="yellow"/>
            <w:lang w:val="x-none" w:eastAsia="x-none"/>
          </w:rPr>
          <w:t>.</w:t>
        </w:r>
      </w:ins>
    </w:p>
    <w:p w14:paraId="54DAA9CA" w14:textId="77777777" w:rsidR="00D700BD" w:rsidRPr="003F1697" w:rsidRDefault="00D700BD" w:rsidP="00011ED4">
      <w:pPr>
        <w:rPr>
          <w:rFonts w:cs="Arial"/>
          <w:bCs/>
          <w:sz w:val="22"/>
          <w:szCs w:val="22"/>
        </w:rPr>
      </w:pPr>
    </w:p>
    <w:p w14:paraId="2BA8359B" w14:textId="77777777" w:rsidR="00AA2D83" w:rsidRPr="009864DD" w:rsidRDefault="003D38BB">
      <w:pPr>
        <w:jc w:val="both"/>
        <w:rPr>
          <w:ins w:id="4" w:author="Amber Hughes" w:date="2024-10-23T14:27:00Z"/>
          <w:rFonts w:cs="Arial"/>
          <w:sz w:val="22"/>
          <w:szCs w:val="22"/>
        </w:rPr>
        <w:pPrChange w:id="5" w:author="Amber Hughes" w:date="2024-11-07T14:20:00Z">
          <w:pPr/>
        </w:pPrChange>
      </w:pPr>
      <w:r w:rsidRPr="009864DD">
        <w:rPr>
          <w:rFonts w:cs="Arial"/>
          <w:sz w:val="22"/>
          <w:szCs w:val="22"/>
        </w:rPr>
        <w:t xml:space="preserve">The Grossmont-Cuyamaca Community College District (District) Chancellor shall ensure that </w:t>
      </w:r>
      <w:r w:rsidR="00541448" w:rsidRPr="009864DD">
        <w:rPr>
          <w:rFonts w:cs="Arial"/>
          <w:sz w:val="22"/>
          <w:szCs w:val="22"/>
        </w:rPr>
        <w:t>these procedures are in compliance with Title 5 Regulations</w:t>
      </w:r>
      <w:r w:rsidR="00124901" w:rsidRPr="009864DD">
        <w:rPr>
          <w:rFonts w:cs="Arial"/>
          <w:sz w:val="22"/>
          <w:szCs w:val="22"/>
        </w:rPr>
        <w:t xml:space="preserve">.  </w:t>
      </w:r>
    </w:p>
    <w:p w14:paraId="6F1D4842" w14:textId="77777777" w:rsidR="00AA2D83" w:rsidRPr="009864DD" w:rsidRDefault="00AA2D83">
      <w:pPr>
        <w:jc w:val="both"/>
        <w:rPr>
          <w:ins w:id="6" w:author="Amber Hughes" w:date="2024-10-23T14:27:00Z"/>
          <w:rFonts w:cs="Arial"/>
          <w:sz w:val="22"/>
          <w:szCs w:val="22"/>
        </w:rPr>
        <w:pPrChange w:id="7" w:author="Amber Hughes" w:date="2024-11-07T14:20:00Z">
          <w:pPr/>
        </w:pPrChange>
      </w:pPr>
    </w:p>
    <w:p w14:paraId="5169FAB8" w14:textId="1244C5EB" w:rsidR="00541448" w:rsidRPr="009864DD" w:rsidRDefault="00124901" w:rsidP="006E208B">
      <w:pPr>
        <w:rPr>
          <w:rFonts w:cs="Arial"/>
          <w:sz w:val="22"/>
          <w:szCs w:val="22"/>
        </w:rPr>
      </w:pPr>
      <w:del w:id="8" w:author="Amber Hughes" w:date="2024-10-23T14:27:00Z">
        <w:r w:rsidRPr="009864DD" w:rsidDel="00AA2D83">
          <w:rPr>
            <w:rFonts w:cs="Arial"/>
            <w:sz w:val="22"/>
            <w:szCs w:val="22"/>
          </w:rPr>
          <w:delText>T</w:delText>
        </w:r>
      </w:del>
      <w:ins w:id="9" w:author="Amber Hughes" w:date="2024-10-23T14:27:00Z">
        <w:r w:rsidR="00AA2D83" w:rsidRPr="009864DD">
          <w:rPr>
            <w:rFonts w:cs="Arial"/>
            <w:sz w:val="22"/>
            <w:szCs w:val="22"/>
          </w:rPr>
          <w:t>Only t</w:t>
        </w:r>
      </w:ins>
      <w:r w:rsidRPr="009864DD">
        <w:rPr>
          <w:rFonts w:cs="Arial"/>
          <w:sz w:val="22"/>
          <w:szCs w:val="22"/>
        </w:rPr>
        <w:t xml:space="preserve">he following three types of courses are designated as </w:t>
      </w:r>
      <w:r w:rsidR="00943226" w:rsidRPr="009864DD">
        <w:rPr>
          <w:rFonts w:cs="Arial"/>
          <w:sz w:val="22"/>
          <w:szCs w:val="22"/>
        </w:rPr>
        <w:t>r</w:t>
      </w:r>
      <w:r w:rsidRPr="009864DD">
        <w:rPr>
          <w:rFonts w:cs="Arial"/>
          <w:sz w:val="22"/>
          <w:szCs w:val="22"/>
        </w:rPr>
        <w:t>epeatable</w:t>
      </w:r>
      <w:ins w:id="10" w:author="Amber Hughes" w:date="2024-11-14T10:32:00Z">
        <w:r w:rsidR="006E208B" w:rsidRPr="009864DD">
          <w:rPr>
            <w:rFonts w:cs="Arial"/>
            <w:sz w:val="22"/>
            <w:szCs w:val="22"/>
          </w:rPr>
          <w:t>:</w:t>
        </w:r>
      </w:ins>
      <w:del w:id="11" w:author="Amber Hughes" w:date="2024-11-14T10:32:00Z">
        <w:r w:rsidRPr="009864DD" w:rsidDel="006E208B">
          <w:rPr>
            <w:rFonts w:cs="Arial"/>
            <w:sz w:val="22"/>
            <w:szCs w:val="22"/>
          </w:rPr>
          <w:delText xml:space="preserve"> </w:delText>
        </w:r>
        <w:r w:rsidR="00943226" w:rsidRPr="009864DD" w:rsidDel="006E208B">
          <w:rPr>
            <w:rFonts w:cs="Arial"/>
            <w:sz w:val="22"/>
            <w:szCs w:val="22"/>
          </w:rPr>
          <w:delText>c</w:delText>
        </w:r>
        <w:r w:rsidRPr="009864DD" w:rsidDel="006E208B">
          <w:rPr>
            <w:rFonts w:cs="Arial"/>
            <w:sz w:val="22"/>
            <w:szCs w:val="22"/>
          </w:rPr>
          <w:delText>ourses</w:delText>
        </w:r>
      </w:del>
      <w:ins w:id="12" w:author="Amber Hughes" w:date="2024-11-07T13:43:00Z">
        <w:r w:rsidR="008F3E3E" w:rsidRPr="009864DD">
          <w:rPr>
            <w:rFonts w:cs="Arial"/>
            <w:sz w:val="22"/>
            <w:szCs w:val="22"/>
          </w:rPr>
          <w:t xml:space="preserve"> </w:t>
        </w:r>
      </w:ins>
      <w:r w:rsidR="00541448" w:rsidRPr="009864DD">
        <w:rPr>
          <w:rFonts w:cs="Arial"/>
          <w:sz w:val="22"/>
          <w:szCs w:val="22"/>
        </w:rPr>
        <w:t>:</w:t>
      </w:r>
    </w:p>
    <w:p w14:paraId="2B577236" w14:textId="092B272C" w:rsidR="006C130F" w:rsidRPr="009864DD" w:rsidRDefault="006C130F">
      <w:pPr>
        <w:numPr>
          <w:ilvl w:val="0"/>
          <w:numId w:val="39"/>
        </w:numPr>
        <w:jc w:val="both"/>
        <w:rPr>
          <w:rFonts w:cs="Arial"/>
          <w:sz w:val="22"/>
          <w:szCs w:val="22"/>
        </w:rPr>
        <w:pPrChange w:id="13" w:author="Amber Hughes" w:date="2024-11-07T14:20:00Z">
          <w:pPr>
            <w:numPr>
              <w:numId w:val="39"/>
            </w:numPr>
            <w:ind w:left="720" w:hanging="360"/>
          </w:pPr>
        </w:pPrChange>
      </w:pPr>
      <w:r w:rsidRPr="009864DD">
        <w:rPr>
          <w:rFonts w:cs="Arial"/>
          <w:sz w:val="22"/>
          <w:szCs w:val="22"/>
        </w:rPr>
        <w:t xml:space="preserve">Courses for which </w:t>
      </w:r>
      <w:r w:rsidR="00137FD7" w:rsidRPr="009864DD">
        <w:rPr>
          <w:rFonts w:cs="Arial"/>
          <w:sz w:val="22"/>
          <w:szCs w:val="22"/>
        </w:rPr>
        <w:t>repetition</w:t>
      </w:r>
      <w:r w:rsidRPr="009864DD">
        <w:rPr>
          <w:rFonts w:cs="Arial"/>
          <w:sz w:val="22"/>
          <w:szCs w:val="22"/>
        </w:rPr>
        <w:t xml:space="preserve"> is necessary to meet the major requirements of </w:t>
      </w:r>
      <w:r w:rsidR="00943226" w:rsidRPr="009864DD">
        <w:rPr>
          <w:rFonts w:cs="Arial"/>
          <w:sz w:val="22"/>
          <w:szCs w:val="22"/>
        </w:rPr>
        <w:t>California State University (</w:t>
      </w:r>
      <w:r w:rsidRPr="009864DD">
        <w:rPr>
          <w:rFonts w:cs="Arial"/>
          <w:sz w:val="22"/>
          <w:szCs w:val="22"/>
        </w:rPr>
        <w:t>CSU</w:t>
      </w:r>
      <w:r w:rsidR="00943226" w:rsidRPr="009864DD">
        <w:rPr>
          <w:rFonts w:cs="Arial"/>
          <w:sz w:val="22"/>
          <w:szCs w:val="22"/>
        </w:rPr>
        <w:t>)</w:t>
      </w:r>
      <w:r w:rsidRPr="009864DD">
        <w:rPr>
          <w:rFonts w:cs="Arial"/>
          <w:sz w:val="22"/>
          <w:szCs w:val="22"/>
        </w:rPr>
        <w:t xml:space="preserve"> or </w:t>
      </w:r>
      <w:r w:rsidR="00943226" w:rsidRPr="009864DD">
        <w:rPr>
          <w:rFonts w:cs="Arial"/>
          <w:sz w:val="22"/>
          <w:szCs w:val="22"/>
        </w:rPr>
        <w:t>University of California (</w:t>
      </w:r>
      <w:r w:rsidRPr="009864DD">
        <w:rPr>
          <w:rFonts w:cs="Arial"/>
          <w:sz w:val="22"/>
          <w:szCs w:val="22"/>
        </w:rPr>
        <w:t>UC</w:t>
      </w:r>
      <w:r w:rsidR="00943226" w:rsidRPr="009864DD">
        <w:rPr>
          <w:rFonts w:cs="Arial"/>
          <w:sz w:val="22"/>
          <w:szCs w:val="22"/>
        </w:rPr>
        <w:t>)</w:t>
      </w:r>
      <w:r w:rsidRPr="009864DD">
        <w:rPr>
          <w:rFonts w:cs="Arial"/>
          <w:sz w:val="22"/>
          <w:szCs w:val="22"/>
        </w:rPr>
        <w:t xml:space="preserve"> for completio</w:t>
      </w:r>
      <w:r w:rsidR="00B40654" w:rsidRPr="009864DD">
        <w:rPr>
          <w:rFonts w:cs="Arial"/>
          <w:sz w:val="22"/>
          <w:szCs w:val="22"/>
        </w:rPr>
        <w:t>n of a bachelor’s degree</w:t>
      </w:r>
      <w:del w:id="14" w:author="Amber Hughes" w:date="2024-10-23T14:29:00Z">
        <w:r w:rsidR="00B40654" w:rsidRPr="009864DD" w:rsidDel="00AA2D83">
          <w:rPr>
            <w:rFonts w:cs="Arial"/>
            <w:sz w:val="22"/>
            <w:szCs w:val="22"/>
          </w:rPr>
          <w:delText>.</w:delText>
        </w:r>
      </w:del>
      <w:ins w:id="15" w:author="Amber Hughes" w:date="2025-01-16T15:52:00Z">
        <w:r w:rsidR="00046795">
          <w:rPr>
            <w:rFonts w:cs="Arial"/>
            <w:sz w:val="22"/>
            <w:szCs w:val="22"/>
          </w:rPr>
          <w:t xml:space="preserve"> </w:t>
        </w:r>
      </w:ins>
      <w:del w:id="16" w:author="Amber Hughes" w:date="2025-01-16T15:52:00Z">
        <w:r w:rsidR="00B40654" w:rsidRPr="009864DD" w:rsidDel="00046795">
          <w:rPr>
            <w:rFonts w:cs="Arial"/>
            <w:sz w:val="22"/>
            <w:szCs w:val="22"/>
          </w:rPr>
          <w:delText xml:space="preserve"> </w:delText>
        </w:r>
      </w:del>
      <w:del w:id="17" w:author="Amber Hughes" w:date="2025-01-16T15:53:00Z">
        <w:r w:rsidR="00B40654" w:rsidRPr="009864DD" w:rsidDel="00046795">
          <w:rPr>
            <w:rFonts w:cs="Arial"/>
            <w:sz w:val="22"/>
            <w:szCs w:val="22"/>
          </w:rPr>
          <w:delText>The D</w:delText>
        </w:r>
        <w:r w:rsidRPr="009864DD" w:rsidDel="00046795">
          <w:rPr>
            <w:rFonts w:cs="Arial"/>
            <w:sz w:val="22"/>
            <w:szCs w:val="22"/>
          </w:rPr>
          <w:delText>istrict must retain supporting documentation as a Class 3 record subject to audit that verifies that the repetition is necessary.</w:delText>
        </w:r>
      </w:del>
      <w:del w:id="18" w:author="Amber Hughes" w:date="2024-10-23T14:28:00Z">
        <w:r w:rsidRPr="009864DD" w:rsidDel="00AA2D83">
          <w:rPr>
            <w:rFonts w:cs="Arial"/>
            <w:sz w:val="22"/>
            <w:szCs w:val="22"/>
          </w:rPr>
          <w:delText xml:space="preserve">  </w:delText>
        </w:r>
      </w:del>
    </w:p>
    <w:p w14:paraId="54C53D09" w14:textId="1B818E39" w:rsidR="006C130F" w:rsidRPr="009864DD" w:rsidDel="00F77941" w:rsidRDefault="006C130F">
      <w:pPr>
        <w:numPr>
          <w:ilvl w:val="0"/>
          <w:numId w:val="39"/>
        </w:numPr>
        <w:jc w:val="both"/>
        <w:rPr>
          <w:del w:id="19" w:author="Amber Hughes" w:date="2025-01-16T16:05:00Z"/>
          <w:rFonts w:cs="Arial"/>
          <w:sz w:val="22"/>
          <w:szCs w:val="22"/>
        </w:rPr>
        <w:pPrChange w:id="20" w:author="Amber Hughes" w:date="2024-11-07T14:20:00Z">
          <w:pPr>
            <w:numPr>
              <w:numId w:val="39"/>
            </w:numPr>
            <w:ind w:left="720" w:hanging="360"/>
          </w:pPr>
        </w:pPrChange>
      </w:pPr>
      <w:del w:id="21" w:author="Amber Hughes" w:date="2025-01-16T16:05:00Z">
        <w:r w:rsidRPr="009864DD" w:rsidDel="00F77941">
          <w:rPr>
            <w:rFonts w:cs="Arial"/>
            <w:sz w:val="22"/>
            <w:szCs w:val="22"/>
          </w:rPr>
          <w:delText>Intercollegiate athletics courses and conditioning courses which support the organized competitive sport.</w:delText>
        </w:r>
      </w:del>
    </w:p>
    <w:p w14:paraId="2DC35DAF" w14:textId="77777777" w:rsidR="003F1697" w:rsidRPr="009864DD" w:rsidRDefault="003F1697">
      <w:pPr>
        <w:numPr>
          <w:ilvl w:val="0"/>
          <w:numId w:val="41"/>
        </w:numPr>
        <w:jc w:val="both"/>
        <w:rPr>
          <w:ins w:id="22" w:author="Amber Hughes" w:date="2024-11-07T13:05:00Z"/>
          <w:rFonts w:cs="Arial"/>
          <w:sz w:val="22"/>
          <w:szCs w:val="22"/>
        </w:rPr>
        <w:pPrChange w:id="23" w:author="Amber Hughes" w:date="2024-11-07T14:20:00Z">
          <w:pPr>
            <w:numPr>
              <w:numId w:val="39"/>
            </w:numPr>
            <w:ind w:left="720" w:hanging="360"/>
          </w:pPr>
        </w:pPrChange>
      </w:pPr>
      <w:ins w:id="24" w:author="Amber Hughes" w:date="2024-11-07T13:05:00Z">
        <w:r w:rsidRPr="009864DD">
          <w:rPr>
            <w:rFonts w:cs="Arial"/>
            <w:sz w:val="22"/>
            <w:szCs w:val="22"/>
            <w:rPrChange w:id="25" w:author="Amber Hughes" w:date="2025-01-13T14:20:00Z">
              <w:rPr>
                <w:rFonts w:cs="Arial"/>
                <w:sz w:val="24"/>
                <w:szCs w:val="24"/>
              </w:rPr>
            </w:rPrChange>
          </w:rPr>
          <w:t>Intercollegiate athletics courses; and</w:t>
        </w:r>
      </w:ins>
    </w:p>
    <w:p w14:paraId="3AEDCD21" w14:textId="1536C202" w:rsidR="008F3E3E" w:rsidRPr="009864DD" w:rsidRDefault="006C130F">
      <w:pPr>
        <w:numPr>
          <w:ilvl w:val="0"/>
          <w:numId w:val="39"/>
        </w:numPr>
        <w:jc w:val="both"/>
        <w:rPr>
          <w:ins w:id="26" w:author="Amber Hughes" w:date="2024-11-07T13:45:00Z"/>
          <w:rFonts w:cs="Arial"/>
          <w:sz w:val="22"/>
          <w:szCs w:val="22"/>
        </w:rPr>
        <w:pPrChange w:id="27" w:author="Amber Hughes" w:date="2024-11-07T14:20:00Z">
          <w:pPr>
            <w:numPr>
              <w:numId w:val="39"/>
            </w:numPr>
            <w:ind w:left="720" w:hanging="360"/>
          </w:pPr>
        </w:pPrChange>
      </w:pPr>
      <w:r w:rsidRPr="009864DD">
        <w:rPr>
          <w:rFonts w:cs="Arial"/>
          <w:sz w:val="22"/>
          <w:szCs w:val="22"/>
        </w:rPr>
        <w:t>Intercollegiate academic or vocational competition</w:t>
      </w:r>
      <w:del w:id="28" w:author="Amber Hughes" w:date="2024-10-23T14:29:00Z">
        <w:r w:rsidRPr="009864DD" w:rsidDel="00AA2D83">
          <w:rPr>
            <w:rFonts w:cs="Arial"/>
            <w:sz w:val="22"/>
            <w:szCs w:val="22"/>
          </w:rPr>
          <w:delText>, where enrollment in the course and courses that are related in content is limited to no more than four times for semester</w:delText>
        </w:r>
      </w:del>
      <w:r w:rsidRPr="009864DD">
        <w:rPr>
          <w:rFonts w:cs="Arial"/>
          <w:sz w:val="22"/>
          <w:szCs w:val="22"/>
        </w:rPr>
        <w:t xml:space="preserve"> courses. </w:t>
      </w:r>
      <w:ins w:id="29" w:author="Amber Hughes" w:date="2024-11-14T10:33:00Z">
        <w:r w:rsidR="006E208B" w:rsidRPr="009864DD">
          <w:rPr>
            <w:rFonts w:cs="Arial"/>
            <w:sz w:val="22"/>
            <w:szCs w:val="22"/>
          </w:rPr>
          <w:t>Such courses may be repeated no more than four times</w:t>
        </w:r>
      </w:ins>
      <w:ins w:id="30" w:author="Amber Hughes" w:date="2025-01-16T15:53:00Z">
        <w:r w:rsidR="00046795">
          <w:rPr>
            <w:rFonts w:cs="Arial"/>
            <w:sz w:val="22"/>
            <w:szCs w:val="22"/>
          </w:rPr>
          <w:t xml:space="preserve"> for semester courses.</w:t>
        </w:r>
      </w:ins>
    </w:p>
    <w:p w14:paraId="4FE33A90" w14:textId="42719AEC" w:rsidR="006C130F" w:rsidRPr="009864DD" w:rsidDel="006E208B" w:rsidRDefault="006C130F">
      <w:pPr>
        <w:ind w:left="720"/>
        <w:jc w:val="both"/>
        <w:rPr>
          <w:del w:id="31" w:author="Amber Hughes" w:date="2024-11-14T10:35:00Z"/>
          <w:rFonts w:cs="Arial"/>
          <w:sz w:val="22"/>
          <w:szCs w:val="22"/>
        </w:rPr>
        <w:pPrChange w:id="32" w:author="Amber Hughes" w:date="2024-11-07T14:20:00Z">
          <w:pPr>
            <w:numPr>
              <w:numId w:val="39"/>
            </w:numPr>
            <w:ind w:left="720" w:hanging="360"/>
          </w:pPr>
        </w:pPrChange>
      </w:pPr>
      <w:del w:id="33" w:author="Amber Hughes" w:date="2024-11-14T10:35:00Z">
        <w:r w:rsidRPr="009864DD" w:rsidDel="006E208B">
          <w:rPr>
            <w:rFonts w:cs="Arial"/>
            <w:sz w:val="22"/>
            <w:szCs w:val="22"/>
          </w:rPr>
          <w:delText>Enrollment in these courses includes any combination of withdrawals and repetitions.</w:delText>
        </w:r>
      </w:del>
    </w:p>
    <w:p w14:paraId="5B4A7C67" w14:textId="77777777" w:rsidR="003D38BB" w:rsidRPr="009864DD" w:rsidRDefault="003D38BB">
      <w:pPr>
        <w:jc w:val="both"/>
        <w:rPr>
          <w:rFonts w:cs="Arial"/>
          <w:sz w:val="22"/>
          <w:szCs w:val="22"/>
        </w:rPr>
        <w:pPrChange w:id="34" w:author="Amber Hughes" w:date="2024-11-07T14:20:00Z">
          <w:pPr/>
        </w:pPrChange>
      </w:pPr>
    </w:p>
    <w:p w14:paraId="5393704E" w14:textId="5EE603E1" w:rsidR="003D38BB" w:rsidRPr="009864DD" w:rsidRDefault="003D38BB">
      <w:pPr>
        <w:jc w:val="both"/>
        <w:rPr>
          <w:ins w:id="35" w:author="Amber Hughes" w:date="2024-11-07T14:08:00Z"/>
          <w:rFonts w:cs="Arial"/>
          <w:sz w:val="22"/>
          <w:szCs w:val="22"/>
        </w:rPr>
        <w:pPrChange w:id="36" w:author="Amber Hughes" w:date="2024-11-07T14:20:00Z">
          <w:pPr/>
        </w:pPrChange>
      </w:pPr>
      <w:r w:rsidRPr="009864DD">
        <w:rPr>
          <w:rFonts w:cs="Arial"/>
          <w:sz w:val="22"/>
          <w:szCs w:val="22"/>
        </w:rPr>
        <w:t xml:space="preserve">The District must identify and designate </w:t>
      </w:r>
      <w:r w:rsidR="00943226" w:rsidRPr="009864DD">
        <w:rPr>
          <w:rFonts w:cs="Arial"/>
          <w:sz w:val="22"/>
          <w:szCs w:val="22"/>
        </w:rPr>
        <w:t>r</w:t>
      </w:r>
      <w:r w:rsidRPr="009864DD">
        <w:rPr>
          <w:rFonts w:cs="Arial"/>
          <w:sz w:val="22"/>
          <w:szCs w:val="22"/>
        </w:rPr>
        <w:t xml:space="preserve">epeatable </w:t>
      </w:r>
      <w:r w:rsidR="00943226" w:rsidRPr="009864DD">
        <w:rPr>
          <w:rFonts w:cs="Arial"/>
          <w:sz w:val="22"/>
          <w:szCs w:val="22"/>
        </w:rPr>
        <w:t>c</w:t>
      </w:r>
      <w:r w:rsidRPr="009864DD">
        <w:rPr>
          <w:rFonts w:cs="Arial"/>
          <w:sz w:val="22"/>
          <w:szCs w:val="22"/>
        </w:rPr>
        <w:t xml:space="preserve">ourses in its catalog.  </w:t>
      </w:r>
    </w:p>
    <w:p w14:paraId="5A4847F6" w14:textId="77777777" w:rsidR="00943226" w:rsidRPr="00B46486" w:rsidRDefault="00943226" w:rsidP="003F1697">
      <w:pPr>
        <w:rPr>
          <w:rFonts w:cs="Arial"/>
          <w:sz w:val="22"/>
          <w:szCs w:val="22"/>
        </w:rPr>
      </w:pPr>
    </w:p>
    <w:p w14:paraId="21FD8A3A" w14:textId="18882451" w:rsidR="00943226" w:rsidRPr="009864DD" w:rsidRDefault="00943226">
      <w:pPr>
        <w:rPr>
          <w:ins w:id="37" w:author="Amber Hughes" w:date="2024-11-14T10:36:00Z"/>
          <w:rFonts w:cs="Arial"/>
          <w:sz w:val="22"/>
          <w:szCs w:val="22"/>
        </w:rPr>
      </w:pPr>
      <w:r w:rsidRPr="009864DD">
        <w:rPr>
          <w:rFonts w:cs="Arial"/>
          <w:sz w:val="22"/>
          <w:szCs w:val="22"/>
          <w:rPrChange w:id="38" w:author="Amber Hughes" w:date="2025-01-13T14:20:00Z">
            <w:rPr>
              <w:rFonts w:cs="Arial"/>
              <w:sz w:val="24"/>
              <w:szCs w:val="24"/>
            </w:rPr>
          </w:rPrChange>
        </w:rPr>
        <w:t>Under special circumstances, students may repeat courses in which a C or better grade was earned.</w:t>
      </w:r>
    </w:p>
    <w:p w14:paraId="1FDDC0CC" w14:textId="77777777" w:rsidR="00046795" w:rsidRDefault="00046795" w:rsidP="00046795">
      <w:pPr>
        <w:ind w:left="720"/>
        <w:jc w:val="both"/>
        <w:rPr>
          <w:ins w:id="39" w:author="Amber Hughes" w:date="2025-01-16T15:54:00Z"/>
          <w:rFonts w:cs="Arial"/>
          <w:sz w:val="22"/>
          <w:szCs w:val="22"/>
        </w:rPr>
      </w:pPr>
    </w:p>
    <w:p w14:paraId="74FA2BC9" w14:textId="4FD7E350" w:rsidR="00943226" w:rsidRPr="009864DD" w:rsidRDefault="00943226">
      <w:pPr>
        <w:rPr>
          <w:rFonts w:cs="Arial"/>
          <w:sz w:val="22"/>
          <w:szCs w:val="22"/>
          <w:rPrChange w:id="40" w:author="Amber Hughes" w:date="2025-01-13T14:20:00Z">
            <w:rPr>
              <w:rFonts w:cs="Arial"/>
              <w:sz w:val="24"/>
              <w:szCs w:val="24"/>
            </w:rPr>
          </w:rPrChange>
        </w:rPr>
        <w:pPrChange w:id="41" w:author="Amber Hughes" w:date="2025-01-16T15:55:00Z">
          <w:pPr>
            <w:jc w:val="both"/>
          </w:pPr>
        </w:pPrChange>
      </w:pPr>
      <w:r w:rsidRPr="009864DD">
        <w:rPr>
          <w:rFonts w:cs="Arial"/>
          <w:sz w:val="22"/>
          <w:szCs w:val="22"/>
          <w:rPrChange w:id="42" w:author="Amber Hughes" w:date="2025-01-13T14:20:00Z">
            <w:rPr>
              <w:rFonts w:cs="Arial"/>
              <w:sz w:val="24"/>
              <w:szCs w:val="24"/>
            </w:rPr>
          </w:rPrChange>
        </w:rPr>
        <w:t xml:space="preserve">Students are allowed to repeat a course without petition when repetition is necessary to enable that student to meet a legally mandated training requirement as a condition of </w:t>
      </w:r>
      <w:del w:id="43" w:author="Amber Hughes" w:date="2024-11-07T13:29:00Z">
        <w:r w:rsidRPr="009864DD" w:rsidDel="00C83CC3">
          <w:rPr>
            <w:rFonts w:cs="Arial"/>
            <w:sz w:val="22"/>
            <w:szCs w:val="22"/>
            <w:rPrChange w:id="44" w:author="Amber Hughes" w:date="2025-01-13T14:20:00Z">
              <w:rPr>
                <w:rFonts w:cs="Arial"/>
                <w:sz w:val="24"/>
                <w:szCs w:val="24"/>
              </w:rPr>
            </w:rPrChange>
          </w:rPr>
          <w:delText>volunteer or</w:delText>
        </w:r>
      </w:del>
      <w:r w:rsidRPr="009864DD">
        <w:rPr>
          <w:rFonts w:cs="Arial"/>
          <w:sz w:val="22"/>
          <w:szCs w:val="22"/>
          <w:rPrChange w:id="45" w:author="Amber Hughes" w:date="2025-01-13T14:20:00Z">
            <w:rPr>
              <w:rFonts w:cs="Arial"/>
              <w:sz w:val="24"/>
              <w:szCs w:val="24"/>
            </w:rPr>
          </w:rPrChange>
        </w:rPr>
        <w:t xml:space="preserve"> continued paid </w:t>
      </w:r>
      <w:ins w:id="46" w:author="Amber Hughes" w:date="2024-11-07T13:29:00Z">
        <w:r w:rsidR="00C83CC3" w:rsidRPr="009864DD">
          <w:rPr>
            <w:rFonts w:cs="Arial"/>
            <w:sz w:val="22"/>
            <w:szCs w:val="22"/>
            <w:rPrChange w:id="47" w:author="Amber Hughes" w:date="2025-01-13T14:20:00Z">
              <w:rPr>
                <w:rFonts w:cs="Arial"/>
                <w:sz w:val="24"/>
                <w:szCs w:val="24"/>
              </w:rPr>
            </w:rPrChange>
          </w:rPr>
          <w:t xml:space="preserve">or volunteer </w:t>
        </w:r>
      </w:ins>
      <w:del w:id="48" w:author="Amber Hughes" w:date="2024-11-07T13:31:00Z">
        <w:r w:rsidRPr="009864DD" w:rsidDel="00C83CC3">
          <w:rPr>
            <w:rFonts w:cs="Arial"/>
            <w:sz w:val="22"/>
            <w:szCs w:val="22"/>
            <w:rPrChange w:id="49" w:author="Amber Hughes" w:date="2025-01-13T14:20:00Z">
              <w:rPr>
                <w:rFonts w:cs="Arial"/>
                <w:sz w:val="24"/>
                <w:szCs w:val="24"/>
              </w:rPr>
            </w:rPrChange>
          </w:rPr>
          <w:delText>employment</w:delText>
        </w:r>
      </w:del>
      <w:del w:id="50" w:author="Amber Hughes" w:date="2024-11-07T13:30:00Z">
        <w:r w:rsidRPr="009864DD" w:rsidDel="00C83CC3">
          <w:rPr>
            <w:rFonts w:cs="Arial"/>
            <w:sz w:val="22"/>
            <w:szCs w:val="22"/>
            <w:rPrChange w:id="51" w:author="Amber Hughes" w:date="2025-01-13T14:20:00Z">
              <w:rPr>
                <w:rFonts w:cs="Arial"/>
                <w:sz w:val="24"/>
                <w:szCs w:val="24"/>
              </w:rPr>
            </w:rPrChange>
          </w:rPr>
          <w:delText>.</w:delText>
        </w:r>
      </w:del>
      <w:ins w:id="52" w:author="Amber Hughes" w:date="2024-11-07T13:31:00Z">
        <w:r w:rsidR="00C83CC3" w:rsidRPr="009864DD">
          <w:rPr>
            <w:rFonts w:cs="Arial"/>
            <w:sz w:val="22"/>
            <w:szCs w:val="22"/>
            <w:rPrChange w:id="53" w:author="Amber Hughes" w:date="2025-01-13T14:20:00Z">
              <w:rPr>
                <w:rFonts w:cs="Arial"/>
                <w:sz w:val="24"/>
                <w:szCs w:val="24"/>
              </w:rPr>
            </w:rPrChange>
          </w:rPr>
          <w:t>employment,</w:t>
        </w:r>
        <w:r w:rsidR="00C83CC3" w:rsidRPr="009864DD">
          <w:rPr>
            <w:rFonts w:cs="Arial"/>
            <w:bCs/>
            <w:sz w:val="22"/>
            <w:szCs w:val="22"/>
            <w:rPrChange w:id="54" w:author="Amber Hughes" w:date="2025-01-13T14:20:00Z">
              <w:rPr>
                <w:rFonts w:cs="Arial"/>
                <w:bCs/>
                <w:sz w:val="24"/>
                <w:szCs w:val="24"/>
              </w:rPr>
            </w:rPrChange>
          </w:rPr>
          <w:t xml:space="preserve"> regardless</w:t>
        </w:r>
      </w:ins>
      <w:ins w:id="55" w:author="Amber Hughes" w:date="2024-11-07T13:30:00Z">
        <w:r w:rsidR="00C83CC3" w:rsidRPr="009864DD">
          <w:rPr>
            <w:rFonts w:cs="Arial"/>
            <w:bCs/>
            <w:sz w:val="22"/>
            <w:szCs w:val="22"/>
            <w:rPrChange w:id="56" w:author="Amber Hughes" w:date="2025-01-13T14:20:00Z">
              <w:rPr>
                <w:rFonts w:cs="Arial"/>
                <w:bCs/>
                <w:sz w:val="24"/>
                <w:szCs w:val="24"/>
              </w:rPr>
            </w:rPrChange>
          </w:rPr>
          <w:t xml:space="preserve"> of whether the student recorded substandard work</w:t>
        </w:r>
        <w:r w:rsidR="00C83CC3" w:rsidRPr="009864DD">
          <w:rPr>
            <w:rFonts w:cs="Arial"/>
            <w:sz w:val="22"/>
            <w:szCs w:val="22"/>
            <w:rPrChange w:id="57" w:author="Amber Hughes" w:date="2025-01-13T14:20:00Z">
              <w:rPr>
                <w:rFonts w:cs="Arial"/>
                <w:sz w:val="24"/>
                <w:szCs w:val="24"/>
              </w:rPr>
            </w:rPrChange>
          </w:rPr>
          <w:t xml:space="preserve"> </w:t>
        </w:r>
      </w:ins>
      <w:r w:rsidRPr="009864DD">
        <w:rPr>
          <w:rFonts w:cs="Arial"/>
          <w:sz w:val="22"/>
          <w:szCs w:val="22"/>
          <w:rPrChange w:id="58" w:author="Amber Hughes" w:date="2025-01-13T14:20:00Z">
            <w:rPr>
              <w:rFonts w:cs="Arial"/>
              <w:sz w:val="24"/>
              <w:szCs w:val="24"/>
            </w:rPr>
          </w:rPrChange>
        </w:rPr>
        <w:t>Students can repeat such courses any number of times.</w:t>
      </w:r>
    </w:p>
    <w:p w14:paraId="3C6EB455" w14:textId="77777777" w:rsidR="00943226" w:rsidRPr="009864DD" w:rsidRDefault="00943226" w:rsidP="00943226">
      <w:pPr>
        <w:jc w:val="both"/>
        <w:rPr>
          <w:rFonts w:cs="Arial"/>
          <w:sz w:val="22"/>
          <w:szCs w:val="22"/>
          <w:rPrChange w:id="59" w:author="Amber Hughes" w:date="2025-01-13T14:20:00Z">
            <w:rPr>
              <w:rFonts w:cs="Arial"/>
              <w:sz w:val="24"/>
              <w:szCs w:val="24"/>
            </w:rPr>
          </w:rPrChange>
        </w:rPr>
      </w:pPr>
    </w:p>
    <w:p w14:paraId="7E08F385" w14:textId="27286F2C" w:rsidR="00943226" w:rsidRPr="00046795" w:rsidRDefault="00943226" w:rsidP="006E208B">
      <w:pPr>
        <w:jc w:val="both"/>
        <w:rPr>
          <w:rFonts w:cs="Arial"/>
          <w:sz w:val="22"/>
          <w:szCs w:val="22"/>
          <w:rPrChange w:id="60" w:author="Amber Hughes" w:date="2025-01-16T15:57:00Z">
            <w:rPr>
              <w:rFonts w:cs="Arial"/>
              <w:sz w:val="24"/>
              <w:szCs w:val="24"/>
            </w:rPr>
          </w:rPrChange>
        </w:rPr>
      </w:pPr>
      <w:r w:rsidRPr="00046795">
        <w:rPr>
          <w:rFonts w:cs="Arial"/>
          <w:sz w:val="22"/>
          <w:szCs w:val="22"/>
          <w:rPrChange w:id="61" w:author="Amber Hughes" w:date="2025-01-16T15:57:00Z">
            <w:rPr>
              <w:rFonts w:cs="Arial"/>
              <w:sz w:val="24"/>
              <w:szCs w:val="24"/>
            </w:rPr>
          </w:rPrChange>
        </w:rPr>
        <w:t>Students may petition to repeat a course</w:t>
      </w:r>
      <w:ins w:id="62" w:author="Amber Hughes" w:date="2024-11-07T13:32:00Z">
        <w:r w:rsidR="00C83CC3" w:rsidRPr="00046795">
          <w:rPr>
            <w:rFonts w:cs="Arial"/>
            <w:sz w:val="22"/>
            <w:szCs w:val="22"/>
          </w:rPr>
          <w:t>,</w:t>
        </w:r>
      </w:ins>
      <w:r w:rsidRPr="00046795">
        <w:rPr>
          <w:rFonts w:cs="Arial"/>
          <w:sz w:val="22"/>
          <w:szCs w:val="22"/>
          <w:rPrChange w:id="63" w:author="Amber Hughes" w:date="2025-01-16T15:57:00Z">
            <w:rPr>
              <w:rFonts w:cs="Arial"/>
              <w:sz w:val="24"/>
              <w:szCs w:val="24"/>
            </w:rPr>
          </w:rPrChange>
        </w:rPr>
        <w:t xml:space="preserve"> as a result of a significant change in industry or licensure standards</w:t>
      </w:r>
      <w:ins w:id="64" w:author="Amber Hughes" w:date="2024-11-07T13:36:00Z">
        <w:r w:rsidR="00C83CC3" w:rsidRPr="00046795">
          <w:rPr>
            <w:rFonts w:cs="Arial"/>
            <w:sz w:val="22"/>
            <w:szCs w:val="22"/>
          </w:rPr>
          <w:t>.</w:t>
        </w:r>
      </w:ins>
      <w:r w:rsidRPr="00046795">
        <w:rPr>
          <w:rFonts w:cs="Arial"/>
          <w:sz w:val="22"/>
          <w:szCs w:val="22"/>
          <w:rPrChange w:id="65" w:author="Amber Hughes" w:date="2025-01-16T15:57:00Z">
            <w:rPr>
              <w:rFonts w:cs="Arial"/>
              <w:sz w:val="24"/>
              <w:szCs w:val="24"/>
            </w:rPr>
          </w:rPrChange>
        </w:rPr>
        <w:t xml:space="preserve"> such that repetition of the course is necessary for the student’s employment or licensure.  Students can repeat such courses any number of times.</w:t>
      </w:r>
    </w:p>
    <w:p w14:paraId="387342EF" w14:textId="77777777" w:rsidR="00943226" w:rsidRPr="009864DD" w:rsidRDefault="00943226">
      <w:pPr>
        <w:rPr>
          <w:rFonts w:cs="Arial"/>
          <w:sz w:val="22"/>
          <w:szCs w:val="22"/>
          <w:rPrChange w:id="66" w:author="Amber Hughes" w:date="2025-01-13T14:20:00Z">
            <w:rPr>
              <w:rFonts w:cs="Arial"/>
              <w:sz w:val="24"/>
              <w:szCs w:val="24"/>
            </w:rPr>
          </w:rPrChange>
        </w:rPr>
        <w:pPrChange w:id="67" w:author="Amber Hughes" w:date="2024-10-23T14:30:00Z">
          <w:pPr>
            <w:jc w:val="both"/>
          </w:pPr>
        </w:pPrChange>
      </w:pPr>
    </w:p>
    <w:p w14:paraId="38DB89FD" w14:textId="253D57FD" w:rsidR="00943226" w:rsidRPr="00BF4D13" w:rsidDel="00046795" w:rsidRDefault="00163CFE">
      <w:pPr>
        <w:jc w:val="both"/>
        <w:rPr>
          <w:del w:id="68" w:author="Amber Hughes" w:date="2025-01-16T15:58:00Z"/>
          <w:rFonts w:cs="Arial"/>
          <w:sz w:val="22"/>
          <w:szCs w:val="22"/>
          <w:rPrChange w:id="69" w:author="Amber Hughes" w:date="2025-01-16T15:50:00Z">
            <w:rPr>
              <w:del w:id="70" w:author="Amber Hughes" w:date="2025-01-16T15:58:00Z"/>
              <w:rFonts w:cs="Arial"/>
              <w:sz w:val="24"/>
              <w:szCs w:val="24"/>
            </w:rPr>
          </w:rPrChange>
        </w:rPr>
      </w:pPr>
      <w:r w:rsidRPr="00046795" w:rsidDel="00A858C5">
        <w:rPr>
          <w:rFonts w:cs="Arial"/>
          <w:sz w:val="22"/>
          <w:szCs w:val="22"/>
          <w:rPrChange w:id="71" w:author="Amber Hughes" w:date="2025-01-16T15:57:00Z">
            <w:rPr>
              <w:rFonts w:cs="Arial"/>
              <w:sz w:val="24"/>
              <w:szCs w:val="24"/>
            </w:rPr>
          </w:rPrChange>
        </w:rPr>
        <w:t>Students are limited to a total of four enrollments in activity courses in physical education, visual arts</w:t>
      </w:r>
      <w:del w:id="72" w:author="Amber Hughes" w:date="2025-01-16T15:58:00Z">
        <w:r w:rsidRPr="00046795" w:rsidDel="00046795">
          <w:rPr>
            <w:rFonts w:cs="Arial"/>
            <w:sz w:val="22"/>
            <w:szCs w:val="22"/>
            <w:rPrChange w:id="73" w:author="Amber Hughes" w:date="2025-01-16T15:57:00Z">
              <w:rPr>
                <w:rFonts w:cs="Arial"/>
                <w:sz w:val="24"/>
                <w:szCs w:val="24"/>
              </w:rPr>
            </w:rPrChange>
          </w:rPr>
          <w:delText>, or performing arts that are related in content, otherwise known as families of courses</w:delText>
        </w:r>
      </w:del>
      <w:r w:rsidRPr="00046795" w:rsidDel="00A858C5">
        <w:rPr>
          <w:rFonts w:cs="Arial"/>
          <w:sz w:val="22"/>
          <w:szCs w:val="22"/>
          <w:rPrChange w:id="74" w:author="Amber Hughes" w:date="2025-01-16T15:57:00Z">
            <w:rPr>
              <w:rFonts w:cs="Arial"/>
              <w:sz w:val="24"/>
              <w:szCs w:val="24"/>
            </w:rPr>
          </w:rPrChange>
        </w:rPr>
        <w:t xml:space="preserve">. </w:t>
      </w:r>
      <w:ins w:id="75" w:author="Amber Hughes" w:date="2025-01-16T15:58:00Z">
        <w:r w:rsidR="00046795">
          <w:rPr>
            <w:rFonts w:cs="Arial"/>
            <w:sz w:val="22"/>
            <w:szCs w:val="22"/>
          </w:rPr>
          <w:t xml:space="preserve">Such courses may not be repeated more than four semesters. </w:t>
        </w:r>
      </w:ins>
      <w:r w:rsidRPr="00046795" w:rsidDel="00A858C5">
        <w:rPr>
          <w:rFonts w:cs="Arial"/>
          <w:sz w:val="22"/>
          <w:szCs w:val="22"/>
          <w:rPrChange w:id="76" w:author="Amber Hughes" w:date="2025-01-16T15:57:00Z">
            <w:rPr>
              <w:rFonts w:cs="Arial"/>
              <w:sz w:val="24"/>
              <w:szCs w:val="24"/>
            </w:rPr>
          </w:rPrChange>
        </w:rPr>
        <w:t xml:space="preserve">This limit applies even if the student receives a substandard grade or “W” during any enrollment, or if the student petitions to repeat the course due to extenuating circumstances. </w:t>
      </w:r>
      <w:del w:id="77" w:author="Amber Hughes" w:date="2025-01-16T15:58:00Z">
        <w:r w:rsidRPr="00046795" w:rsidDel="00046795">
          <w:rPr>
            <w:rFonts w:cs="Arial"/>
            <w:sz w:val="22"/>
            <w:szCs w:val="22"/>
            <w:rPrChange w:id="78" w:author="Amber Hughes" w:date="2025-01-16T15:57:00Z">
              <w:rPr>
                <w:rFonts w:cs="Arial"/>
                <w:sz w:val="24"/>
                <w:szCs w:val="24"/>
              </w:rPr>
            </w:rPrChange>
          </w:rPr>
          <w:delText xml:space="preserve">If a repeatable </w:delText>
        </w:r>
        <w:r w:rsidRPr="00046795" w:rsidDel="00046795">
          <w:rPr>
            <w:rFonts w:cs="Arial"/>
            <w:sz w:val="22"/>
            <w:szCs w:val="22"/>
            <w:rPrChange w:id="79" w:author="Amber Hughes" w:date="2025-01-16T15:57:00Z">
              <w:rPr>
                <w:rFonts w:cs="Arial"/>
                <w:sz w:val="24"/>
                <w:szCs w:val="24"/>
              </w:rPr>
            </w:rPrChange>
          </w:rPr>
          <w:lastRenderedPageBreak/>
          <w:delText xml:space="preserve">course is in a family with other courses, then every </w:delText>
        </w:r>
        <w:r w:rsidRPr="00BF4D13" w:rsidDel="00046795">
          <w:rPr>
            <w:rFonts w:cs="Arial"/>
            <w:sz w:val="22"/>
            <w:szCs w:val="22"/>
            <w:rPrChange w:id="80" w:author="Amber Hughes" w:date="2025-01-16T15:50:00Z">
              <w:rPr>
                <w:rFonts w:cs="Arial"/>
                <w:sz w:val="24"/>
                <w:szCs w:val="24"/>
              </w:rPr>
            </w:rPrChange>
          </w:rPr>
          <w:delText>enrollment in that course counts towards the four total allowed enrollments in courses in that family.</w:delText>
        </w:r>
      </w:del>
    </w:p>
    <w:p w14:paraId="59498D78" w14:textId="3D654460" w:rsidR="00DE5587" w:rsidRPr="00BF4D13" w:rsidDel="00046795" w:rsidRDefault="00DE5587">
      <w:pPr>
        <w:jc w:val="both"/>
        <w:rPr>
          <w:del w:id="81" w:author="Amber Hughes" w:date="2025-01-16T15:58:00Z"/>
          <w:rFonts w:cs="Arial"/>
          <w:sz w:val="22"/>
          <w:szCs w:val="22"/>
          <w:rPrChange w:id="82" w:author="Amber Hughes" w:date="2025-01-16T15:50:00Z">
            <w:rPr>
              <w:del w:id="83" w:author="Amber Hughes" w:date="2025-01-16T15:58:00Z"/>
              <w:rFonts w:cs="Arial"/>
              <w:sz w:val="24"/>
              <w:szCs w:val="24"/>
            </w:rPr>
          </w:rPrChange>
        </w:rPr>
      </w:pPr>
    </w:p>
    <w:p w14:paraId="75C51745" w14:textId="70FCEAF1" w:rsidR="00163CFE" w:rsidRPr="00BF4D13" w:rsidDel="00046795" w:rsidRDefault="00163CFE">
      <w:pPr>
        <w:jc w:val="both"/>
        <w:rPr>
          <w:del w:id="84" w:author="Amber Hughes" w:date="2025-01-16T15:58:00Z"/>
          <w:rFonts w:cs="Arial"/>
          <w:sz w:val="22"/>
          <w:szCs w:val="22"/>
          <w:rPrChange w:id="85" w:author="Amber Hughes" w:date="2025-01-16T15:50:00Z">
            <w:rPr>
              <w:del w:id="86" w:author="Amber Hughes" w:date="2025-01-16T15:58:00Z"/>
              <w:rFonts w:cs="Arial"/>
              <w:sz w:val="24"/>
              <w:szCs w:val="24"/>
            </w:rPr>
          </w:rPrChange>
        </w:rPr>
      </w:pPr>
    </w:p>
    <w:p w14:paraId="251ABABD" w14:textId="2410A76F" w:rsidR="00163CFE" w:rsidRPr="00BF4D13" w:rsidDel="00046795" w:rsidRDefault="00163CFE">
      <w:pPr>
        <w:jc w:val="both"/>
        <w:rPr>
          <w:del w:id="87" w:author="Amber Hughes" w:date="2025-01-16T15:58:00Z"/>
          <w:rFonts w:cs="Arial"/>
          <w:sz w:val="22"/>
          <w:szCs w:val="22"/>
          <w:rPrChange w:id="88" w:author="Amber Hughes" w:date="2025-01-16T15:50:00Z">
            <w:rPr>
              <w:del w:id="89" w:author="Amber Hughes" w:date="2025-01-16T15:58:00Z"/>
              <w:rFonts w:cs="Arial"/>
              <w:sz w:val="24"/>
              <w:szCs w:val="24"/>
            </w:rPr>
          </w:rPrChange>
        </w:rPr>
        <w:pPrChange w:id="90" w:author="Amber Hughes" w:date="2025-01-16T15:58:00Z">
          <w:pPr>
            <w:ind w:left="720"/>
            <w:jc w:val="both"/>
          </w:pPr>
        </w:pPrChange>
      </w:pPr>
      <w:del w:id="91" w:author="Amber Hughes" w:date="2025-01-16T15:58:00Z">
        <w:r w:rsidRPr="00BF4D13" w:rsidDel="00046795">
          <w:rPr>
            <w:rFonts w:cs="Arial"/>
            <w:sz w:val="22"/>
            <w:szCs w:val="22"/>
            <w:u w:val="single"/>
            <w:rPrChange w:id="92" w:author="Amber Hughes" w:date="2025-01-16T15:50:00Z">
              <w:rPr>
                <w:rFonts w:cs="Arial"/>
                <w:sz w:val="24"/>
                <w:szCs w:val="24"/>
                <w:u w:val="single"/>
              </w:rPr>
            </w:rPrChange>
          </w:rPr>
          <w:delText>Examples</w:delText>
        </w:r>
        <w:r w:rsidRPr="00BF4D13" w:rsidDel="00046795">
          <w:rPr>
            <w:rFonts w:cs="Arial"/>
            <w:sz w:val="22"/>
            <w:szCs w:val="22"/>
            <w:rPrChange w:id="93" w:author="Amber Hughes" w:date="2025-01-16T15:50:00Z">
              <w:rPr>
                <w:rFonts w:cs="Arial"/>
                <w:sz w:val="24"/>
                <w:szCs w:val="24"/>
              </w:rPr>
            </w:rPrChange>
          </w:rPr>
          <w:delText>:</w:delText>
        </w:r>
      </w:del>
    </w:p>
    <w:p w14:paraId="0D7AA421" w14:textId="083962D5" w:rsidR="00F33557" w:rsidRPr="00BF4D13" w:rsidDel="00046795" w:rsidRDefault="00F33557">
      <w:pPr>
        <w:jc w:val="both"/>
        <w:rPr>
          <w:del w:id="94" w:author="Amber Hughes" w:date="2025-01-16T15:58:00Z"/>
          <w:rFonts w:cs="Arial"/>
          <w:sz w:val="22"/>
          <w:szCs w:val="22"/>
          <w:rPrChange w:id="95" w:author="Amber Hughes" w:date="2025-01-16T15:50:00Z">
            <w:rPr>
              <w:del w:id="96" w:author="Amber Hughes" w:date="2025-01-16T15:58:00Z"/>
              <w:rFonts w:cs="Arial"/>
              <w:sz w:val="24"/>
              <w:szCs w:val="24"/>
            </w:rPr>
          </w:rPrChange>
        </w:rPr>
        <w:pPrChange w:id="97" w:author="Amber Hughes" w:date="2025-01-16T15:58:00Z">
          <w:pPr>
            <w:ind w:left="720"/>
            <w:jc w:val="both"/>
          </w:pPr>
        </w:pPrChange>
      </w:pPr>
      <w:del w:id="98" w:author="Amber Hughes" w:date="2025-01-16T15:58:00Z">
        <w:r w:rsidRPr="00BF4D13" w:rsidDel="00046795">
          <w:rPr>
            <w:rFonts w:cs="Arial"/>
            <w:sz w:val="22"/>
            <w:szCs w:val="22"/>
            <w:rPrChange w:id="99" w:author="Amber Hughes" w:date="2025-01-16T15:50:00Z">
              <w:rPr>
                <w:rFonts w:cs="Arial"/>
                <w:sz w:val="24"/>
                <w:szCs w:val="24"/>
              </w:rPr>
            </w:rPrChange>
          </w:rPr>
          <w:delText>A certain family contains four courses: Course A, Course B, Course C, and ES 262. ES 262 is a repeatable course.</w:delText>
        </w:r>
      </w:del>
    </w:p>
    <w:p w14:paraId="34F733B2" w14:textId="67FB313C" w:rsidR="00F33557" w:rsidRPr="00BF4D13" w:rsidDel="00046795" w:rsidRDefault="005E2CA0">
      <w:pPr>
        <w:jc w:val="both"/>
        <w:rPr>
          <w:del w:id="100" w:author="Amber Hughes" w:date="2025-01-16T15:58:00Z"/>
          <w:rFonts w:cs="Arial"/>
          <w:sz w:val="22"/>
          <w:szCs w:val="22"/>
          <w:rPrChange w:id="101" w:author="Amber Hughes" w:date="2025-01-16T15:50:00Z">
            <w:rPr>
              <w:del w:id="102" w:author="Amber Hughes" w:date="2025-01-16T15:58:00Z"/>
              <w:rFonts w:cs="Arial"/>
              <w:sz w:val="24"/>
              <w:szCs w:val="24"/>
            </w:rPr>
          </w:rPrChange>
        </w:rPr>
        <w:pPrChange w:id="103" w:author="Amber Hughes" w:date="2025-01-16T15:58:00Z">
          <w:pPr>
            <w:numPr>
              <w:numId w:val="40"/>
            </w:numPr>
            <w:ind w:left="1080" w:hanging="360"/>
            <w:jc w:val="both"/>
          </w:pPr>
        </w:pPrChange>
      </w:pPr>
      <w:del w:id="104" w:author="Amber Hughes" w:date="2025-01-16T15:58:00Z">
        <w:r w:rsidRPr="00BF4D13" w:rsidDel="00046795">
          <w:rPr>
            <w:rFonts w:cs="Arial"/>
            <w:sz w:val="22"/>
            <w:szCs w:val="22"/>
            <w:rPrChange w:id="105" w:author="Amber Hughes" w:date="2025-01-16T15:50:00Z">
              <w:rPr>
                <w:rFonts w:cs="Arial"/>
                <w:sz w:val="24"/>
                <w:szCs w:val="24"/>
              </w:rPr>
            </w:rPrChange>
          </w:rPr>
          <w:delText>A student could take Course B, Course C, and then take ES 262 twice. That student then could NOT take any course in this family again, INCLUDING the repeatable ES 262 course.</w:delText>
        </w:r>
      </w:del>
    </w:p>
    <w:p w14:paraId="0A8705DD" w14:textId="5872DB38" w:rsidR="005E2CA0" w:rsidRPr="00BF4D13" w:rsidDel="00046795" w:rsidRDefault="005E2CA0">
      <w:pPr>
        <w:jc w:val="both"/>
        <w:rPr>
          <w:del w:id="106" w:author="Amber Hughes" w:date="2025-01-16T15:58:00Z"/>
          <w:rFonts w:cs="Arial"/>
          <w:sz w:val="22"/>
          <w:szCs w:val="22"/>
          <w:rPrChange w:id="107" w:author="Amber Hughes" w:date="2025-01-16T15:50:00Z">
            <w:rPr>
              <w:del w:id="108" w:author="Amber Hughes" w:date="2025-01-16T15:58:00Z"/>
              <w:rFonts w:cs="Arial"/>
              <w:sz w:val="24"/>
              <w:szCs w:val="24"/>
            </w:rPr>
          </w:rPrChange>
        </w:rPr>
        <w:pPrChange w:id="109" w:author="Amber Hughes" w:date="2025-01-16T15:58:00Z">
          <w:pPr>
            <w:numPr>
              <w:numId w:val="40"/>
            </w:numPr>
            <w:ind w:left="1080" w:hanging="360"/>
            <w:jc w:val="both"/>
          </w:pPr>
        </w:pPrChange>
      </w:pPr>
      <w:del w:id="110" w:author="Amber Hughes" w:date="2025-01-16T15:58:00Z">
        <w:r w:rsidRPr="00BF4D13" w:rsidDel="00046795">
          <w:rPr>
            <w:rFonts w:cs="Arial"/>
            <w:sz w:val="22"/>
            <w:szCs w:val="22"/>
            <w:rPrChange w:id="111" w:author="Amber Hughes" w:date="2025-01-16T15:50:00Z">
              <w:rPr>
                <w:rFonts w:cs="Arial"/>
                <w:sz w:val="24"/>
                <w:szCs w:val="24"/>
              </w:rPr>
            </w:rPrChange>
          </w:rPr>
          <w:delText>Or a student could take ES 262 four times. That student then could NOT take any course in this family again, INCLUDING the repeatable ES 262 course.</w:delText>
        </w:r>
      </w:del>
    </w:p>
    <w:p w14:paraId="78F8ACB9" w14:textId="3DC21FE4" w:rsidR="005E2CA0" w:rsidRPr="00BF4D13" w:rsidDel="00046795" w:rsidRDefault="005E2CA0">
      <w:pPr>
        <w:jc w:val="both"/>
        <w:rPr>
          <w:del w:id="112" w:author="Amber Hughes" w:date="2025-01-16T15:59:00Z"/>
          <w:rFonts w:cs="Arial"/>
          <w:sz w:val="22"/>
          <w:szCs w:val="22"/>
          <w:rPrChange w:id="113" w:author="Amber Hughes" w:date="2025-01-16T15:50:00Z">
            <w:rPr>
              <w:del w:id="114" w:author="Amber Hughes" w:date="2025-01-16T15:59:00Z"/>
              <w:rFonts w:cs="Arial"/>
              <w:sz w:val="24"/>
              <w:szCs w:val="24"/>
            </w:rPr>
          </w:rPrChange>
        </w:rPr>
        <w:pPrChange w:id="115" w:author="Amber Hughes" w:date="2025-01-16T15:58:00Z">
          <w:pPr>
            <w:numPr>
              <w:numId w:val="40"/>
            </w:numPr>
            <w:ind w:left="1080" w:hanging="360"/>
            <w:jc w:val="both"/>
          </w:pPr>
        </w:pPrChange>
      </w:pPr>
      <w:del w:id="116" w:author="Amber Hughes" w:date="2025-01-16T15:58:00Z">
        <w:r w:rsidRPr="00BF4D13" w:rsidDel="00046795">
          <w:rPr>
            <w:rFonts w:cs="Arial"/>
            <w:sz w:val="22"/>
            <w:szCs w:val="22"/>
            <w:rPrChange w:id="117" w:author="Amber Hughes" w:date="2025-01-16T15:50:00Z">
              <w:rPr>
                <w:rFonts w:cs="Arial"/>
                <w:sz w:val="24"/>
                <w:szCs w:val="24"/>
              </w:rPr>
            </w:rPrChange>
          </w:rPr>
          <w:delText>Or a student take Course A, Course B, Course C, and ES 262 once. That student then could NOT take any course in this family again, INCLUDING the repeatable ES 262 course.</w:delText>
        </w:r>
      </w:del>
    </w:p>
    <w:p w14:paraId="7707334F" w14:textId="15B28938" w:rsidR="00163CFE" w:rsidDel="00F77941" w:rsidRDefault="00163CFE" w:rsidP="00943226">
      <w:pPr>
        <w:jc w:val="both"/>
        <w:rPr>
          <w:del w:id="118" w:author="Amber Hughes" w:date="2025-01-16T15:59:00Z"/>
          <w:rFonts w:cs="Arial"/>
          <w:sz w:val="22"/>
          <w:szCs w:val="22"/>
        </w:rPr>
      </w:pPr>
    </w:p>
    <w:p w14:paraId="7D46DC97" w14:textId="77777777" w:rsidR="00F77941" w:rsidRPr="00BF4D13" w:rsidRDefault="00F77941" w:rsidP="00943226">
      <w:pPr>
        <w:jc w:val="both"/>
        <w:rPr>
          <w:ins w:id="119" w:author="Amber Hughes" w:date="2025-01-16T16:06:00Z"/>
          <w:rFonts w:cs="Arial"/>
          <w:sz w:val="22"/>
          <w:szCs w:val="22"/>
          <w:rPrChange w:id="120" w:author="Amber Hughes" w:date="2025-01-16T15:50:00Z">
            <w:rPr>
              <w:ins w:id="121" w:author="Amber Hughes" w:date="2025-01-16T16:06:00Z"/>
              <w:rFonts w:cs="Arial"/>
              <w:sz w:val="24"/>
              <w:szCs w:val="24"/>
            </w:rPr>
          </w:rPrChange>
        </w:rPr>
      </w:pPr>
    </w:p>
    <w:p w14:paraId="6A485283" w14:textId="7A7B6350" w:rsidR="00943226" w:rsidRPr="00BF4D13" w:rsidRDefault="00943226" w:rsidP="00F77941">
      <w:pPr>
        <w:rPr>
          <w:rFonts w:cs="Arial"/>
          <w:sz w:val="22"/>
          <w:szCs w:val="22"/>
          <w:rPrChange w:id="122" w:author="Amber Hughes" w:date="2025-01-16T15:50:00Z">
            <w:rPr>
              <w:rFonts w:cs="Arial"/>
              <w:sz w:val="24"/>
              <w:szCs w:val="24"/>
            </w:rPr>
          </w:rPrChange>
        </w:rPr>
        <w:pPrChange w:id="123" w:author="Amber Hughes" w:date="2025-01-16T16:06:00Z">
          <w:pPr>
            <w:jc w:val="both"/>
          </w:pPr>
        </w:pPrChange>
      </w:pPr>
      <w:r w:rsidRPr="00BF4D13">
        <w:rPr>
          <w:rFonts w:cs="Arial"/>
          <w:sz w:val="22"/>
          <w:szCs w:val="22"/>
          <w:rPrChange w:id="124" w:author="Amber Hughes" w:date="2025-01-16T15:50:00Z">
            <w:rPr>
              <w:rFonts w:cs="Arial"/>
              <w:sz w:val="24"/>
              <w:szCs w:val="24"/>
            </w:rPr>
          </w:rPrChange>
        </w:rPr>
        <w:t>Students with disabilities</w:t>
      </w:r>
      <w:del w:id="125" w:author="Amber Hughes" w:date="2024-11-14T10:38:00Z">
        <w:r w:rsidRPr="00BF4D13" w:rsidDel="006E208B">
          <w:rPr>
            <w:rFonts w:cs="Arial"/>
            <w:sz w:val="22"/>
            <w:szCs w:val="22"/>
            <w:rPrChange w:id="126" w:author="Amber Hughes" w:date="2025-01-16T15:50:00Z">
              <w:rPr>
                <w:rFonts w:cs="Arial"/>
                <w:sz w:val="24"/>
                <w:szCs w:val="24"/>
              </w:rPr>
            </w:rPrChange>
          </w:rPr>
          <w:delText xml:space="preserve"> </w:delText>
        </w:r>
      </w:del>
      <w:ins w:id="127" w:author="Amber Hughes" w:date="2025-01-16T16:00:00Z">
        <w:r w:rsidR="00046795">
          <w:rPr>
            <w:rFonts w:cs="Arial"/>
            <w:sz w:val="22"/>
            <w:szCs w:val="22"/>
          </w:rPr>
          <w:t xml:space="preserve"> </w:t>
        </w:r>
      </w:ins>
      <w:r w:rsidRPr="00BF4D13">
        <w:rPr>
          <w:rFonts w:cs="Arial"/>
          <w:sz w:val="22"/>
          <w:szCs w:val="22"/>
          <w:rPrChange w:id="128" w:author="Amber Hughes" w:date="2025-01-16T15:50:00Z">
            <w:rPr>
              <w:rFonts w:cs="Arial"/>
              <w:sz w:val="24"/>
              <w:szCs w:val="24"/>
            </w:rPr>
          </w:rPrChange>
        </w:rPr>
        <w:t>can repeat a special class for students with disabilities any number of times when an individualized determination verifies that such repetition is required as a disability-related accommodation for the student for one of the reasons specified in Title 5 Section 56029.</w:t>
      </w:r>
    </w:p>
    <w:p w14:paraId="73924C52" w14:textId="77777777" w:rsidR="00943226" w:rsidRPr="00BF4D13" w:rsidRDefault="00943226">
      <w:pPr>
        <w:rPr>
          <w:rFonts w:cs="Arial"/>
          <w:sz w:val="22"/>
          <w:szCs w:val="22"/>
          <w:rPrChange w:id="129" w:author="Amber Hughes" w:date="2025-01-16T15:50:00Z">
            <w:rPr>
              <w:rFonts w:cs="Arial"/>
              <w:sz w:val="24"/>
              <w:szCs w:val="24"/>
            </w:rPr>
          </w:rPrChange>
        </w:rPr>
        <w:pPrChange w:id="130" w:author="Amber Hughes" w:date="2024-10-23T14:30:00Z">
          <w:pPr>
            <w:jc w:val="both"/>
          </w:pPr>
        </w:pPrChange>
      </w:pPr>
    </w:p>
    <w:p w14:paraId="4E86D2BC" w14:textId="798A9EA7" w:rsidR="00943226" w:rsidRPr="00BF4D13" w:rsidDel="00F44D52" w:rsidRDefault="006E208B" w:rsidP="00046795">
      <w:pPr>
        <w:jc w:val="both"/>
        <w:rPr>
          <w:del w:id="131" w:author="Amber Hughes" w:date="2024-11-14T10:42:00Z"/>
          <w:rFonts w:cs="Arial"/>
          <w:sz w:val="22"/>
          <w:szCs w:val="22"/>
          <w:rPrChange w:id="132" w:author="Amber Hughes" w:date="2025-01-16T15:50:00Z">
            <w:rPr>
              <w:del w:id="133" w:author="Amber Hughes" w:date="2024-11-14T10:42:00Z"/>
              <w:rFonts w:cs="Arial"/>
              <w:sz w:val="24"/>
              <w:szCs w:val="24"/>
            </w:rPr>
          </w:rPrChange>
        </w:rPr>
      </w:pPr>
      <w:ins w:id="134" w:author="Amber Hughes" w:date="2024-11-14T10:41:00Z">
        <w:r w:rsidRPr="00BF4D13">
          <w:rPr>
            <w:rFonts w:cs="Arial"/>
            <w:sz w:val="22"/>
            <w:szCs w:val="22"/>
          </w:rPr>
          <w:t>S</w:t>
        </w:r>
      </w:ins>
      <w:r w:rsidR="00943226" w:rsidRPr="00BF4D13">
        <w:rPr>
          <w:rFonts w:cs="Arial"/>
          <w:sz w:val="22"/>
          <w:szCs w:val="22"/>
          <w:rPrChange w:id="135" w:author="Amber Hughes" w:date="2025-01-16T15:50:00Z">
            <w:rPr>
              <w:rFonts w:cs="Arial"/>
              <w:sz w:val="24"/>
              <w:szCs w:val="24"/>
            </w:rPr>
          </w:rPrChange>
        </w:rPr>
        <w:t>tudent</w:t>
      </w:r>
      <w:ins w:id="136" w:author="Amber Hughes" w:date="2024-11-14T10:41:00Z">
        <w:r w:rsidRPr="00BF4D13">
          <w:rPr>
            <w:rFonts w:cs="Arial"/>
            <w:sz w:val="22"/>
            <w:szCs w:val="22"/>
          </w:rPr>
          <w:t>s</w:t>
        </w:r>
      </w:ins>
      <w:r w:rsidR="00943226" w:rsidRPr="00BF4D13">
        <w:rPr>
          <w:rFonts w:cs="Arial"/>
          <w:sz w:val="22"/>
          <w:szCs w:val="22"/>
          <w:rPrChange w:id="137" w:author="Amber Hughes" w:date="2025-01-16T15:50:00Z">
            <w:rPr>
              <w:rFonts w:cs="Arial"/>
              <w:sz w:val="24"/>
              <w:szCs w:val="24"/>
            </w:rPr>
          </w:rPrChange>
        </w:rPr>
        <w:t xml:space="preserve"> may repeat a cooperative work experience </w:t>
      </w:r>
      <w:del w:id="138" w:author="Amber Hughes" w:date="2024-11-14T10:41:00Z">
        <w:r w:rsidR="00943226" w:rsidRPr="00BF4D13" w:rsidDel="006E208B">
          <w:rPr>
            <w:rFonts w:cs="Arial"/>
            <w:sz w:val="22"/>
            <w:szCs w:val="22"/>
            <w:rPrChange w:id="139" w:author="Amber Hughes" w:date="2025-01-16T15:50:00Z">
              <w:rPr>
                <w:rFonts w:cs="Arial"/>
                <w:sz w:val="24"/>
                <w:szCs w:val="24"/>
              </w:rPr>
            </w:rPrChange>
          </w:rPr>
          <w:delText xml:space="preserve">program </w:delText>
        </w:r>
      </w:del>
      <w:ins w:id="140" w:author="Amber Hughes" w:date="2024-11-14T10:41:00Z">
        <w:r w:rsidRPr="00BF4D13">
          <w:rPr>
            <w:rFonts w:cs="Arial"/>
            <w:sz w:val="22"/>
            <w:szCs w:val="22"/>
          </w:rPr>
          <w:t xml:space="preserve">education course </w:t>
        </w:r>
      </w:ins>
      <w:del w:id="141" w:author="Amber Hughes" w:date="2024-11-07T14:11:00Z">
        <w:r w:rsidR="00943226" w:rsidRPr="00BF4D13" w:rsidDel="00A858C5">
          <w:rPr>
            <w:rFonts w:cs="Arial"/>
            <w:sz w:val="22"/>
            <w:szCs w:val="22"/>
            <w:rPrChange w:id="142" w:author="Amber Hughes" w:date="2025-01-16T15:50:00Z">
              <w:rPr>
                <w:rFonts w:cs="Arial"/>
                <w:sz w:val="24"/>
                <w:szCs w:val="24"/>
              </w:rPr>
            </w:rPrChange>
          </w:rPr>
          <w:delText xml:space="preserve">any number of times </w:delText>
        </w:r>
      </w:del>
      <w:del w:id="143" w:author="Amber Hughes" w:date="2024-11-14T10:41:00Z">
        <w:r w:rsidR="00943226" w:rsidRPr="00BF4D13" w:rsidDel="006E208B">
          <w:rPr>
            <w:rFonts w:cs="Arial"/>
            <w:sz w:val="22"/>
            <w:szCs w:val="22"/>
            <w:rPrChange w:id="144" w:author="Amber Hughes" w:date="2025-01-16T15:50:00Z">
              <w:rPr>
                <w:rFonts w:cs="Arial"/>
                <w:sz w:val="24"/>
                <w:szCs w:val="24"/>
              </w:rPr>
            </w:rPrChange>
          </w:rPr>
          <w:delText>as long as they do not exceed the limit on the number of units of cooperative work experience set forth in</w:delText>
        </w:r>
      </w:del>
      <w:del w:id="145" w:author="Amber Hughes" w:date="2025-01-16T16:06:00Z">
        <w:r w:rsidR="00943226" w:rsidRPr="00BF4D13" w:rsidDel="00F77941">
          <w:rPr>
            <w:rFonts w:cs="Arial"/>
            <w:sz w:val="22"/>
            <w:szCs w:val="22"/>
            <w:rPrChange w:id="146" w:author="Amber Hughes" w:date="2025-01-16T15:50:00Z">
              <w:rPr>
                <w:rFonts w:cs="Arial"/>
                <w:sz w:val="24"/>
                <w:szCs w:val="24"/>
              </w:rPr>
            </w:rPrChange>
          </w:rPr>
          <w:delText xml:space="preserve"> </w:delText>
        </w:r>
      </w:del>
      <w:ins w:id="147" w:author="Amber Hughes" w:date="2024-11-14T10:41:00Z">
        <w:r w:rsidRPr="00BF4D13">
          <w:rPr>
            <w:rFonts w:cs="Arial"/>
            <w:sz w:val="22"/>
            <w:szCs w:val="22"/>
          </w:rPr>
          <w:t>subjec</w:t>
        </w:r>
      </w:ins>
      <w:ins w:id="148" w:author="Amber Hughes" w:date="2024-11-14T10:42:00Z">
        <w:r w:rsidRPr="00BF4D13">
          <w:rPr>
            <w:rFonts w:cs="Arial"/>
            <w:sz w:val="22"/>
            <w:szCs w:val="22"/>
          </w:rPr>
          <w:t xml:space="preserve">t to </w:t>
        </w:r>
      </w:ins>
      <w:r w:rsidR="00943226" w:rsidRPr="00BF4D13">
        <w:rPr>
          <w:rFonts w:cs="Arial"/>
          <w:sz w:val="22"/>
          <w:szCs w:val="22"/>
          <w:rPrChange w:id="149" w:author="Amber Hughes" w:date="2025-01-16T15:50:00Z">
            <w:rPr>
              <w:rFonts w:cs="Arial"/>
              <w:sz w:val="24"/>
              <w:szCs w:val="24"/>
            </w:rPr>
          </w:rPrChange>
        </w:rPr>
        <w:t>Title 5 Section</w:t>
      </w:r>
      <w:del w:id="150" w:author="Amber Hughes" w:date="2024-11-07T14:12:00Z">
        <w:r w:rsidR="00943226" w:rsidRPr="00BF4D13" w:rsidDel="00A858C5">
          <w:rPr>
            <w:rFonts w:cs="Arial"/>
            <w:sz w:val="22"/>
            <w:szCs w:val="22"/>
            <w:rPrChange w:id="151" w:author="Amber Hughes" w:date="2025-01-16T15:50:00Z">
              <w:rPr>
                <w:rFonts w:cs="Arial"/>
                <w:sz w:val="24"/>
                <w:szCs w:val="24"/>
              </w:rPr>
            </w:rPrChange>
          </w:rPr>
          <w:delText xml:space="preserve"> 55253(a)</w:delText>
        </w:r>
      </w:del>
      <w:ins w:id="152" w:author="Amber Hughes" w:date="2024-11-07T14:12:00Z">
        <w:r w:rsidR="00A858C5" w:rsidRPr="00BF4D13">
          <w:rPr>
            <w:rFonts w:cs="Arial"/>
            <w:sz w:val="22"/>
            <w:szCs w:val="22"/>
            <w:rPrChange w:id="153" w:author="Amber Hughes" w:date="2025-01-16T15:50:00Z">
              <w:rPr>
                <w:rFonts w:cs="Arial"/>
                <w:sz w:val="24"/>
                <w:szCs w:val="24"/>
              </w:rPr>
            </w:rPrChange>
          </w:rPr>
          <w:t>55040.</w:t>
        </w:r>
      </w:ins>
      <w:r w:rsidR="00943226" w:rsidRPr="00BF4D13">
        <w:rPr>
          <w:rFonts w:cs="Arial"/>
          <w:sz w:val="22"/>
          <w:szCs w:val="22"/>
          <w:rPrChange w:id="154" w:author="Amber Hughes" w:date="2025-01-16T15:50:00Z">
            <w:rPr>
              <w:rFonts w:cs="Arial"/>
              <w:sz w:val="24"/>
              <w:szCs w:val="24"/>
            </w:rPr>
          </w:rPrChange>
        </w:rPr>
        <w:t xml:space="preserve">; </w:t>
      </w:r>
      <w:del w:id="155" w:author="Amber Hughes" w:date="2024-11-07T14:12:00Z">
        <w:r w:rsidR="00943226" w:rsidRPr="00BF4D13" w:rsidDel="00A858C5">
          <w:rPr>
            <w:rFonts w:cs="Arial"/>
            <w:sz w:val="22"/>
            <w:szCs w:val="22"/>
            <w:rPrChange w:id="156" w:author="Amber Hughes" w:date="2025-01-16T15:50:00Z">
              <w:rPr>
                <w:rFonts w:cs="Arial"/>
                <w:sz w:val="24"/>
                <w:szCs w:val="24"/>
              </w:rPr>
            </w:rPrChange>
          </w:rPr>
          <w:delText>however, t</w:delText>
        </w:r>
      </w:del>
      <w:del w:id="157" w:author="Amber Hughes" w:date="2024-11-14T10:42:00Z">
        <w:r w:rsidR="00943226" w:rsidRPr="00BF4D13" w:rsidDel="00F44D52">
          <w:rPr>
            <w:rFonts w:cs="Arial"/>
            <w:sz w:val="22"/>
            <w:szCs w:val="22"/>
            <w:rPrChange w:id="158" w:author="Amber Hughes" w:date="2025-01-16T15:50:00Z">
              <w:rPr>
                <w:rFonts w:cs="Arial"/>
                <w:sz w:val="24"/>
                <w:szCs w:val="24"/>
              </w:rPr>
            </w:rPrChange>
          </w:rPr>
          <w:delText>he grade received by the student each time will be included in calculations of the student’s grade point average.</w:delText>
        </w:r>
      </w:del>
    </w:p>
    <w:p w14:paraId="254F5455" w14:textId="77777777" w:rsidR="003D38BB" w:rsidRPr="00BF4D13" w:rsidRDefault="003D38BB" w:rsidP="00AA2D83">
      <w:pPr>
        <w:rPr>
          <w:rFonts w:cs="Arial"/>
          <w:sz w:val="22"/>
          <w:szCs w:val="22"/>
        </w:rPr>
      </w:pPr>
    </w:p>
    <w:p w14:paraId="6F631924" w14:textId="21499FCD" w:rsidR="003D38BB" w:rsidRPr="00BF4D13" w:rsidDel="00E81EEF" w:rsidRDefault="00124901">
      <w:pPr>
        <w:jc w:val="both"/>
        <w:rPr>
          <w:del w:id="159" w:author="Amber Hughes" w:date="2025-01-16T16:02:00Z"/>
          <w:rFonts w:cs="Arial"/>
          <w:sz w:val="22"/>
          <w:szCs w:val="22"/>
        </w:rPr>
        <w:pPrChange w:id="160" w:author="Amber Hughes" w:date="2024-11-07T14:20:00Z">
          <w:pPr/>
        </w:pPrChange>
      </w:pPr>
      <w:del w:id="161" w:author="Amber Hughes" w:date="2025-01-16T16:02:00Z">
        <w:r w:rsidRPr="00BF4D13" w:rsidDel="00E81EEF">
          <w:rPr>
            <w:rFonts w:cs="Arial"/>
            <w:sz w:val="22"/>
            <w:szCs w:val="22"/>
          </w:rPr>
          <w:delText>Course repetition is allowable only under certain circumstances as described in BP/AP 4225, Course Repetition.</w:delText>
        </w:r>
      </w:del>
    </w:p>
    <w:p w14:paraId="47C8793B" w14:textId="77777777" w:rsidR="00445536" w:rsidRPr="00BF4D13" w:rsidRDefault="00445536">
      <w:pPr>
        <w:jc w:val="both"/>
        <w:rPr>
          <w:rFonts w:cs="Arial"/>
          <w:sz w:val="22"/>
          <w:szCs w:val="22"/>
        </w:rPr>
        <w:pPrChange w:id="162" w:author="Amber Hughes" w:date="2024-11-07T14:20:00Z">
          <w:pPr/>
        </w:pPrChange>
      </w:pPr>
    </w:p>
    <w:p w14:paraId="35FEA269" w14:textId="77777777" w:rsidR="00E81EEF" w:rsidRDefault="007C2CF7">
      <w:pPr>
        <w:jc w:val="both"/>
        <w:rPr>
          <w:ins w:id="163" w:author="Amber Hughes" w:date="2025-01-16T16:02:00Z"/>
          <w:rFonts w:cs="Arial"/>
          <w:sz w:val="22"/>
          <w:szCs w:val="22"/>
        </w:rPr>
      </w:pPr>
      <w:r w:rsidRPr="00BF4D13">
        <w:rPr>
          <w:rFonts w:cs="Arial"/>
          <w:sz w:val="22"/>
          <w:szCs w:val="22"/>
        </w:rPr>
        <w:t xml:space="preserve">The Chancellor shall </w:t>
      </w:r>
      <w:del w:id="164" w:author="Amber Hughes" w:date="2024-11-14T10:42:00Z">
        <w:r w:rsidRPr="00BF4D13" w:rsidDel="00F44D52">
          <w:rPr>
            <w:rFonts w:cs="Arial"/>
            <w:sz w:val="22"/>
            <w:szCs w:val="22"/>
          </w:rPr>
          <w:delText>ensure that t</w:delText>
        </w:r>
        <w:r w:rsidR="003D38BB" w:rsidRPr="00BF4D13" w:rsidDel="00F44D52">
          <w:rPr>
            <w:rFonts w:cs="Arial"/>
            <w:sz w:val="22"/>
            <w:szCs w:val="22"/>
          </w:rPr>
          <w:delText xml:space="preserve">he District </w:delText>
        </w:r>
      </w:del>
      <w:r w:rsidR="0003644C" w:rsidRPr="00BF4D13">
        <w:rPr>
          <w:rFonts w:cs="Arial"/>
          <w:sz w:val="22"/>
          <w:szCs w:val="22"/>
        </w:rPr>
        <w:t>develop</w:t>
      </w:r>
      <w:r w:rsidR="003D38BB" w:rsidRPr="00BF4D13">
        <w:rPr>
          <w:rFonts w:cs="Arial"/>
          <w:sz w:val="22"/>
          <w:szCs w:val="22"/>
        </w:rPr>
        <w:t xml:space="preserve"> and implement a mechanism to allow it to properly monitor </w:t>
      </w:r>
      <w:r w:rsidR="00943226" w:rsidRPr="00BF4D13">
        <w:rPr>
          <w:rFonts w:cs="Arial"/>
          <w:sz w:val="22"/>
          <w:szCs w:val="22"/>
        </w:rPr>
        <w:t>r</w:t>
      </w:r>
      <w:r w:rsidR="00124901" w:rsidRPr="00BF4D13">
        <w:rPr>
          <w:rFonts w:cs="Arial"/>
          <w:sz w:val="22"/>
          <w:szCs w:val="22"/>
        </w:rPr>
        <w:t xml:space="preserve">epeatable </w:t>
      </w:r>
      <w:r w:rsidR="00943226" w:rsidRPr="00BF4D13">
        <w:rPr>
          <w:rFonts w:cs="Arial"/>
          <w:sz w:val="22"/>
          <w:szCs w:val="22"/>
        </w:rPr>
        <w:t>c</w:t>
      </w:r>
      <w:r w:rsidR="00124901" w:rsidRPr="00BF4D13">
        <w:rPr>
          <w:rFonts w:cs="Arial"/>
          <w:sz w:val="22"/>
          <w:szCs w:val="22"/>
        </w:rPr>
        <w:t xml:space="preserve">ourses and </w:t>
      </w:r>
      <w:r w:rsidR="003D38BB" w:rsidRPr="00BF4D13">
        <w:rPr>
          <w:rFonts w:cs="Arial"/>
          <w:sz w:val="22"/>
          <w:szCs w:val="22"/>
        </w:rPr>
        <w:t>course repetition.</w:t>
      </w:r>
      <w:ins w:id="165" w:author="Amber Hughes" w:date="2025-01-16T16:01:00Z">
        <w:r w:rsidR="00046795">
          <w:rPr>
            <w:rFonts w:cs="Arial"/>
            <w:sz w:val="22"/>
            <w:szCs w:val="22"/>
          </w:rPr>
          <w:t xml:space="preserve"> </w:t>
        </w:r>
      </w:ins>
    </w:p>
    <w:p w14:paraId="70CD0427" w14:textId="77777777" w:rsidR="00E81EEF" w:rsidRDefault="00E81EEF">
      <w:pPr>
        <w:jc w:val="both"/>
        <w:rPr>
          <w:ins w:id="166" w:author="Amber Hughes" w:date="2025-01-16T16:02:00Z"/>
          <w:rFonts w:cs="Arial"/>
          <w:sz w:val="22"/>
          <w:szCs w:val="22"/>
        </w:rPr>
      </w:pPr>
    </w:p>
    <w:p w14:paraId="70DFAFB6" w14:textId="04A95FCE" w:rsidR="003D38BB" w:rsidRPr="00BF4D13" w:rsidRDefault="00046795">
      <w:pPr>
        <w:jc w:val="both"/>
        <w:rPr>
          <w:rFonts w:cs="Arial"/>
          <w:sz w:val="22"/>
          <w:szCs w:val="22"/>
        </w:rPr>
        <w:pPrChange w:id="167" w:author="Amber Hughes" w:date="2024-11-07T14:20:00Z">
          <w:pPr/>
        </w:pPrChange>
      </w:pPr>
      <w:ins w:id="168" w:author="Amber Hughes" w:date="2025-01-16T16:01:00Z">
        <w:r>
          <w:rPr>
            <w:rFonts w:cs="Arial"/>
            <w:sz w:val="22"/>
            <w:szCs w:val="22"/>
          </w:rPr>
          <w:t xml:space="preserve">See </w:t>
        </w:r>
      </w:ins>
      <w:ins w:id="169" w:author="Amber Hughes" w:date="2025-01-16T16:02:00Z">
        <w:r>
          <w:rPr>
            <w:rFonts w:cs="Arial"/>
            <w:sz w:val="22"/>
            <w:szCs w:val="22"/>
          </w:rPr>
          <w:t xml:space="preserve">BP/AP 4225, Course </w:t>
        </w:r>
        <w:proofErr w:type="spellStart"/>
        <w:r>
          <w:rPr>
            <w:rFonts w:cs="Arial"/>
            <w:sz w:val="22"/>
            <w:szCs w:val="22"/>
          </w:rPr>
          <w:t>Repition</w:t>
        </w:r>
        <w:proofErr w:type="spellEnd"/>
        <w:r>
          <w:rPr>
            <w:rFonts w:cs="Arial"/>
            <w:sz w:val="22"/>
            <w:szCs w:val="22"/>
          </w:rPr>
          <w:t>.</w:t>
        </w:r>
      </w:ins>
    </w:p>
    <w:sectPr w:rsidR="003D38BB" w:rsidRPr="00BF4D13" w:rsidSect="00AA2D83">
      <w:headerReference w:type="default" r:id="rId8"/>
      <w:footerReference w:type="default" r:id="rId9"/>
      <w:headerReference w:type="first" r:id="rId10"/>
      <w:footerReference w:type="first" r:id="rId11"/>
      <w:pgSz w:w="12240" w:h="15840" w:code="1"/>
      <w:pgMar w:top="1440" w:right="1800" w:bottom="100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3A06" w14:textId="77777777" w:rsidR="00306CAB" w:rsidRDefault="00306CAB">
      <w:r>
        <w:separator/>
      </w:r>
    </w:p>
  </w:endnote>
  <w:endnote w:type="continuationSeparator" w:id="0">
    <w:p w14:paraId="6B4F9E73" w14:textId="77777777" w:rsidR="00306CAB" w:rsidRDefault="0030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2BC7" w14:textId="77777777" w:rsidR="00CA49DA" w:rsidRPr="009C1090" w:rsidRDefault="00CA49DA" w:rsidP="00E733CA">
    <w:pPr>
      <w:pStyle w:val="Footer"/>
      <w:pBdr>
        <w:top w:val="single" w:sz="8" w:space="1" w:color="auto"/>
      </w:pBdr>
      <w:jc w:val="center"/>
      <w:rPr>
        <w:b/>
        <w:sz w:val="22"/>
        <w:szCs w:val="22"/>
      </w:rPr>
    </w:pPr>
    <w:r>
      <w:rPr>
        <w:i/>
        <w:iCs/>
      </w:rPr>
      <w:t>Grossmont-Cuyamaca Community College District</w:t>
    </w:r>
    <w:r w:rsidR="00E733CA" w:rsidRPr="009C1090">
      <w:rPr>
        <w:b/>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73B0" w14:textId="77777777" w:rsidR="00CA49DA" w:rsidRDefault="00CA49DA" w:rsidP="00E733CA">
    <w:pPr>
      <w:pStyle w:val="Footer"/>
      <w:pBdr>
        <w:top w:val="single" w:sz="8" w:space="1" w:color="auto"/>
      </w:pBdr>
      <w:jc w:val="center"/>
      <w:rPr>
        <w:i/>
        <w:iCs/>
      </w:rPr>
    </w:pPr>
    <w:r>
      <w:rPr>
        <w:i/>
        <w:iCs/>
      </w:rPr>
      <w:t>Grossmont-Cuyama</w:t>
    </w:r>
    <w:r w:rsidR="00E733CA">
      <w:rPr>
        <w:i/>
        <w:iCs/>
      </w:rPr>
      <w:t>ca Community College District</w:t>
    </w:r>
  </w:p>
  <w:p w14:paraId="06EC18AF" w14:textId="77777777" w:rsidR="0095275E" w:rsidRDefault="0095275E" w:rsidP="00E733CA">
    <w:pPr>
      <w:pStyle w:val="Footer"/>
      <w:pBdr>
        <w:top w:val="single" w:sz="8" w:space="1" w:color="auto"/>
      </w:pBdr>
      <w:jc w:val="center"/>
      <w:rPr>
        <w:iCs/>
      </w:rPr>
    </w:pPr>
  </w:p>
  <w:p w14:paraId="2A7B9AB6" w14:textId="77777777" w:rsidR="0095275E" w:rsidRPr="000177B5" w:rsidRDefault="0095275E" w:rsidP="00E733CA">
    <w:pPr>
      <w:pStyle w:val="Footer"/>
      <w:pBdr>
        <w:top w:val="single" w:sz="8" w:space="1" w:color="auto"/>
      </w:pBdr>
      <w:jc w:val="center"/>
      <w:rPr>
        <w:iCs/>
      </w:rPr>
    </w:pPr>
    <w:r>
      <w:rPr>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CCCE" w14:textId="77777777" w:rsidR="00306CAB" w:rsidRDefault="00306CAB">
      <w:r>
        <w:separator/>
      </w:r>
    </w:p>
  </w:footnote>
  <w:footnote w:type="continuationSeparator" w:id="0">
    <w:p w14:paraId="37B3A484" w14:textId="77777777" w:rsidR="00306CAB" w:rsidRDefault="0030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440D" w14:textId="77777777" w:rsidR="00CA49DA" w:rsidRPr="003378AF" w:rsidRDefault="008B0BC4" w:rsidP="003378AF">
    <w:pPr>
      <w:pStyle w:val="Heading1"/>
      <w:pBdr>
        <w:bottom w:val="thickThinSmallGap" w:sz="24" w:space="1" w:color="auto"/>
      </w:pBdr>
      <w:tabs>
        <w:tab w:val="left" w:pos="1440"/>
        <w:tab w:val="right" w:pos="9360"/>
      </w:tabs>
      <w:spacing w:after="0"/>
      <w:rPr>
        <w:rFonts w:ascii="Arial" w:hAnsi="Arial" w:cs="Arial"/>
        <w:sz w:val="20"/>
      </w:rPr>
    </w:pPr>
    <w:r>
      <w:rPr>
        <w:rFonts w:ascii="Arial" w:hAnsi="Arial" w:cs="Arial"/>
        <w:sz w:val="20"/>
      </w:rPr>
      <w:t>AP4227</w:t>
    </w:r>
    <w:r w:rsidR="00CA49DA" w:rsidRPr="003378AF">
      <w:rPr>
        <w:rFonts w:ascii="Arial" w:hAnsi="Arial" w:cs="Arial"/>
        <w:sz w:val="20"/>
      </w:rPr>
      <w:tab/>
    </w:r>
    <w:r>
      <w:rPr>
        <w:rFonts w:ascii="Arial" w:hAnsi="Arial" w:cs="Arial"/>
        <w:sz w:val="20"/>
      </w:rPr>
      <w:t>Repeatable Courses</w:t>
    </w:r>
    <w:r w:rsidR="00CA49DA" w:rsidRPr="003378AF">
      <w:rPr>
        <w:rFonts w:ascii="Arial" w:hAnsi="Arial" w:cs="Arial"/>
        <w:sz w:val="20"/>
      </w:rPr>
      <w:tab/>
      <w:t xml:space="preserve">(Page </w:t>
    </w:r>
    <w:r w:rsidR="00CA49DA" w:rsidRPr="003378AF">
      <w:rPr>
        <w:rFonts w:ascii="Arial" w:hAnsi="Arial" w:cs="Arial"/>
        <w:sz w:val="20"/>
      </w:rPr>
      <w:fldChar w:fldCharType="begin"/>
    </w:r>
    <w:r w:rsidR="00CA49DA" w:rsidRPr="003378AF">
      <w:rPr>
        <w:rFonts w:ascii="Arial" w:hAnsi="Arial" w:cs="Arial"/>
        <w:sz w:val="20"/>
      </w:rPr>
      <w:instrText xml:space="preserve"> PAGE </w:instrText>
    </w:r>
    <w:r w:rsidR="00CA49DA" w:rsidRPr="003378AF">
      <w:rPr>
        <w:rFonts w:ascii="Arial" w:hAnsi="Arial" w:cs="Arial"/>
        <w:sz w:val="20"/>
      </w:rPr>
      <w:fldChar w:fldCharType="separate"/>
    </w:r>
    <w:r w:rsidR="00C81B4C">
      <w:rPr>
        <w:rFonts w:ascii="Arial" w:hAnsi="Arial" w:cs="Arial"/>
        <w:noProof/>
        <w:sz w:val="20"/>
      </w:rPr>
      <w:t>2</w:t>
    </w:r>
    <w:r w:rsidR="00CA49DA" w:rsidRPr="003378AF">
      <w:rPr>
        <w:rFonts w:ascii="Arial" w:hAnsi="Arial" w:cs="Arial"/>
        <w:sz w:val="20"/>
      </w:rPr>
      <w:fldChar w:fldCharType="end"/>
    </w:r>
    <w:r w:rsidR="00CA49DA" w:rsidRPr="003378AF">
      <w:rPr>
        <w:rFonts w:ascii="Arial" w:hAnsi="Arial" w:cs="Arial"/>
        <w:sz w:val="20"/>
      </w:rPr>
      <w:t xml:space="preserve"> of </w:t>
    </w:r>
    <w:r w:rsidR="00CA49DA" w:rsidRPr="003378AF">
      <w:rPr>
        <w:rFonts w:ascii="Arial" w:hAnsi="Arial" w:cs="Arial"/>
        <w:sz w:val="20"/>
      </w:rPr>
      <w:fldChar w:fldCharType="begin"/>
    </w:r>
    <w:r w:rsidR="00CA49DA" w:rsidRPr="003378AF">
      <w:rPr>
        <w:rFonts w:ascii="Arial" w:hAnsi="Arial" w:cs="Arial"/>
        <w:sz w:val="20"/>
      </w:rPr>
      <w:instrText xml:space="preserve"> NUMPAGES  </w:instrText>
    </w:r>
    <w:r w:rsidR="00CA49DA" w:rsidRPr="003378AF">
      <w:rPr>
        <w:rFonts w:ascii="Arial" w:hAnsi="Arial" w:cs="Arial"/>
        <w:sz w:val="20"/>
      </w:rPr>
      <w:fldChar w:fldCharType="separate"/>
    </w:r>
    <w:r w:rsidR="00C81B4C">
      <w:rPr>
        <w:rFonts w:ascii="Arial" w:hAnsi="Arial" w:cs="Arial"/>
        <w:noProof/>
        <w:sz w:val="20"/>
      </w:rPr>
      <w:t>2</w:t>
    </w:r>
    <w:r w:rsidR="00CA49DA" w:rsidRPr="003378AF">
      <w:rPr>
        <w:rFonts w:ascii="Arial" w:hAnsi="Arial" w:cs="Arial"/>
        <w:sz w:val="20"/>
      </w:rPr>
      <w:fldChar w:fldCharType="end"/>
    </w:r>
    <w:r w:rsidR="00CA49DA" w:rsidRPr="003378AF">
      <w:rPr>
        <w:rFonts w:ascii="Arial" w:hAnsi="Arial" w:cs="Arial"/>
        <w:sz w:val="20"/>
      </w:rPr>
      <w:t>)</w:t>
    </w:r>
  </w:p>
  <w:p w14:paraId="33F07F97" w14:textId="77777777" w:rsidR="00CA49DA" w:rsidRDefault="00CA49DA" w:rsidP="000C03B7">
    <w:pPr>
      <w:pStyle w:val="Header"/>
      <w:spacing w:before="0" w:after="0"/>
      <w:rPr>
        <w:rFonts w:ascii="Arial" w:hAnsi="Arial" w:cs="Arial"/>
        <w:sz w:val="20"/>
      </w:rPr>
    </w:pPr>
  </w:p>
  <w:p w14:paraId="2C5B87AB" w14:textId="77777777" w:rsidR="00CA49DA" w:rsidRPr="000C03B7" w:rsidRDefault="00CA49DA" w:rsidP="000C03B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5488" w14:textId="77777777" w:rsidR="004C65B6" w:rsidRDefault="004C65B6" w:rsidP="004C65B6">
    <w:pPr>
      <w:jc w:val="center"/>
      <w:rPr>
        <w:ins w:id="170" w:author="Amber Hughes" w:date="2024-10-23T14:26:00Z"/>
        <w:sz w:val="24"/>
        <w:szCs w:val="24"/>
      </w:rPr>
    </w:pPr>
    <w:ins w:id="171" w:author="Amber Hughes" w:date="2024-10-23T14:25:00Z">
      <w:r w:rsidRPr="004C65B6">
        <w:rPr>
          <w:sz w:val="24"/>
          <w:szCs w:val="24"/>
          <w:rPrChange w:id="172" w:author="Amber Hughes" w:date="2024-10-23T14:26:00Z">
            <w:rPr/>
          </w:rPrChange>
        </w:rPr>
        <w:t>CCLC Update 43</w:t>
      </w:r>
    </w:ins>
  </w:p>
  <w:p w14:paraId="7186D44C" w14:textId="77777777" w:rsidR="004C65B6" w:rsidRPr="004C65B6" w:rsidRDefault="004C65B6">
    <w:pPr>
      <w:jc w:val="center"/>
      <w:rPr>
        <w:sz w:val="24"/>
        <w:szCs w:val="24"/>
        <w:rPrChange w:id="173" w:author="Amber Hughes" w:date="2024-10-23T14:26:00Z">
          <w:rPr/>
        </w:rPrChange>
      </w:rPr>
      <w:pPrChange w:id="174" w:author="Amber Hughes" w:date="2024-10-23T14:26:00Z">
        <w:pPr>
          <w:pStyle w:val="Header"/>
        </w:pPr>
      </w:pPrChange>
    </w:pPr>
    <w:ins w:id="175" w:author="Amber Hughes" w:date="2024-10-23T14:26:00Z">
      <w:r>
        <w:rPr>
          <w:sz w:val="24"/>
          <w:szCs w:val="24"/>
        </w:rPr>
        <w:t>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2" w15:restartNumberingAfterBreak="0">
    <w:nsid w:val="0095149C"/>
    <w:multiLevelType w:val="hybridMultilevel"/>
    <w:tmpl w:val="77487266"/>
    <w:lvl w:ilvl="0" w:tplc="4F6C576A">
      <w:start w:val="1"/>
      <w:numFmt w:val="bullet"/>
      <w:pStyle w:val="ListBullet"/>
      <w:lvlText w:val=""/>
      <w:lvlJc w:val="left"/>
      <w:pPr>
        <w:tabs>
          <w:tab w:val="num" w:pos="360"/>
        </w:tabs>
        <w:ind w:left="360" w:hanging="360"/>
      </w:pPr>
      <w:rPr>
        <w:rFonts w:ascii="Symbol" w:hAnsi="Symbol" w:hint="default"/>
      </w:rPr>
    </w:lvl>
    <w:lvl w:ilvl="1" w:tplc="03FE6674" w:tentative="1">
      <w:start w:val="1"/>
      <w:numFmt w:val="bullet"/>
      <w:lvlText w:val="o"/>
      <w:lvlJc w:val="left"/>
      <w:pPr>
        <w:tabs>
          <w:tab w:val="num" w:pos="720"/>
        </w:tabs>
        <w:ind w:left="720" w:hanging="360"/>
      </w:pPr>
      <w:rPr>
        <w:rFonts w:ascii="Courier New" w:hAnsi="Courier New" w:hint="default"/>
      </w:rPr>
    </w:lvl>
    <w:lvl w:ilvl="2" w:tplc="07801B36" w:tentative="1">
      <w:start w:val="1"/>
      <w:numFmt w:val="bullet"/>
      <w:lvlText w:val=""/>
      <w:lvlJc w:val="left"/>
      <w:pPr>
        <w:tabs>
          <w:tab w:val="num" w:pos="1440"/>
        </w:tabs>
        <w:ind w:left="1440" w:hanging="360"/>
      </w:pPr>
      <w:rPr>
        <w:rFonts w:ascii="Wingdings" w:hAnsi="Wingdings" w:hint="default"/>
      </w:rPr>
    </w:lvl>
    <w:lvl w:ilvl="3" w:tplc="2A9AD298" w:tentative="1">
      <w:start w:val="1"/>
      <w:numFmt w:val="bullet"/>
      <w:lvlText w:val=""/>
      <w:lvlJc w:val="left"/>
      <w:pPr>
        <w:tabs>
          <w:tab w:val="num" w:pos="2160"/>
        </w:tabs>
        <w:ind w:left="2160" w:hanging="360"/>
      </w:pPr>
      <w:rPr>
        <w:rFonts w:ascii="Symbol" w:hAnsi="Symbol" w:hint="default"/>
      </w:rPr>
    </w:lvl>
    <w:lvl w:ilvl="4" w:tplc="A202934C" w:tentative="1">
      <w:start w:val="1"/>
      <w:numFmt w:val="bullet"/>
      <w:lvlText w:val="o"/>
      <w:lvlJc w:val="left"/>
      <w:pPr>
        <w:tabs>
          <w:tab w:val="num" w:pos="2880"/>
        </w:tabs>
        <w:ind w:left="2880" w:hanging="360"/>
      </w:pPr>
      <w:rPr>
        <w:rFonts w:ascii="Courier New" w:hAnsi="Courier New" w:hint="default"/>
      </w:rPr>
    </w:lvl>
    <w:lvl w:ilvl="5" w:tplc="50066AC0" w:tentative="1">
      <w:start w:val="1"/>
      <w:numFmt w:val="bullet"/>
      <w:lvlText w:val=""/>
      <w:lvlJc w:val="left"/>
      <w:pPr>
        <w:tabs>
          <w:tab w:val="num" w:pos="3600"/>
        </w:tabs>
        <w:ind w:left="3600" w:hanging="360"/>
      </w:pPr>
      <w:rPr>
        <w:rFonts w:ascii="Wingdings" w:hAnsi="Wingdings" w:hint="default"/>
      </w:rPr>
    </w:lvl>
    <w:lvl w:ilvl="6" w:tplc="AFF49748" w:tentative="1">
      <w:start w:val="1"/>
      <w:numFmt w:val="bullet"/>
      <w:lvlText w:val=""/>
      <w:lvlJc w:val="left"/>
      <w:pPr>
        <w:tabs>
          <w:tab w:val="num" w:pos="4320"/>
        </w:tabs>
        <w:ind w:left="4320" w:hanging="360"/>
      </w:pPr>
      <w:rPr>
        <w:rFonts w:ascii="Symbol" w:hAnsi="Symbol" w:hint="default"/>
      </w:rPr>
    </w:lvl>
    <w:lvl w:ilvl="7" w:tplc="21E0E99C" w:tentative="1">
      <w:start w:val="1"/>
      <w:numFmt w:val="bullet"/>
      <w:lvlText w:val="o"/>
      <w:lvlJc w:val="left"/>
      <w:pPr>
        <w:tabs>
          <w:tab w:val="num" w:pos="5040"/>
        </w:tabs>
        <w:ind w:left="5040" w:hanging="360"/>
      </w:pPr>
      <w:rPr>
        <w:rFonts w:ascii="Courier New" w:hAnsi="Courier New" w:hint="default"/>
      </w:rPr>
    </w:lvl>
    <w:lvl w:ilvl="8" w:tplc="C278E938"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36E3E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2C4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A6DC3"/>
    <w:multiLevelType w:val="hybridMultilevel"/>
    <w:tmpl w:val="2E0862AC"/>
    <w:lvl w:ilvl="0" w:tplc="E4A2E1AE">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94E34"/>
    <w:multiLevelType w:val="hybridMultilevel"/>
    <w:tmpl w:val="14E0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A5194"/>
    <w:multiLevelType w:val="hybridMultilevel"/>
    <w:tmpl w:val="A0F8C276"/>
    <w:lvl w:ilvl="0" w:tplc="8C5C19C2">
      <w:start w:val="1"/>
      <w:numFmt w:val="bullet"/>
      <w:lvlText w:val=""/>
      <w:lvlJc w:val="left"/>
      <w:pPr>
        <w:tabs>
          <w:tab w:val="num" w:pos="360"/>
        </w:tabs>
        <w:ind w:left="360" w:hanging="360"/>
      </w:pPr>
      <w:rPr>
        <w:rFonts w:ascii="Symbol" w:hAnsi="Symbol" w:hint="default"/>
      </w:rPr>
    </w:lvl>
    <w:lvl w:ilvl="1" w:tplc="6C16F838" w:tentative="1">
      <w:start w:val="1"/>
      <w:numFmt w:val="bullet"/>
      <w:lvlText w:val="o"/>
      <w:lvlJc w:val="left"/>
      <w:pPr>
        <w:tabs>
          <w:tab w:val="num" w:pos="1440"/>
        </w:tabs>
        <w:ind w:left="1440" w:hanging="360"/>
      </w:pPr>
      <w:rPr>
        <w:rFonts w:ascii="Courier New" w:hAnsi="Courier New" w:hint="default"/>
      </w:rPr>
    </w:lvl>
    <w:lvl w:ilvl="2" w:tplc="260C2566" w:tentative="1">
      <w:start w:val="1"/>
      <w:numFmt w:val="bullet"/>
      <w:lvlText w:val=""/>
      <w:lvlJc w:val="left"/>
      <w:pPr>
        <w:tabs>
          <w:tab w:val="num" w:pos="2160"/>
        </w:tabs>
        <w:ind w:left="2160" w:hanging="360"/>
      </w:pPr>
      <w:rPr>
        <w:rFonts w:ascii="Wingdings" w:hAnsi="Wingdings" w:hint="default"/>
      </w:rPr>
    </w:lvl>
    <w:lvl w:ilvl="3" w:tplc="0542F40E" w:tentative="1">
      <w:start w:val="1"/>
      <w:numFmt w:val="bullet"/>
      <w:lvlText w:val=""/>
      <w:lvlJc w:val="left"/>
      <w:pPr>
        <w:tabs>
          <w:tab w:val="num" w:pos="2880"/>
        </w:tabs>
        <w:ind w:left="2880" w:hanging="360"/>
      </w:pPr>
      <w:rPr>
        <w:rFonts w:ascii="Symbol" w:hAnsi="Symbol" w:hint="default"/>
      </w:rPr>
    </w:lvl>
    <w:lvl w:ilvl="4" w:tplc="494C7F26" w:tentative="1">
      <w:start w:val="1"/>
      <w:numFmt w:val="bullet"/>
      <w:lvlText w:val="o"/>
      <w:lvlJc w:val="left"/>
      <w:pPr>
        <w:tabs>
          <w:tab w:val="num" w:pos="3600"/>
        </w:tabs>
        <w:ind w:left="3600" w:hanging="360"/>
      </w:pPr>
      <w:rPr>
        <w:rFonts w:ascii="Courier New" w:hAnsi="Courier New" w:hint="default"/>
      </w:rPr>
    </w:lvl>
    <w:lvl w:ilvl="5" w:tplc="56B617EA" w:tentative="1">
      <w:start w:val="1"/>
      <w:numFmt w:val="bullet"/>
      <w:lvlText w:val=""/>
      <w:lvlJc w:val="left"/>
      <w:pPr>
        <w:tabs>
          <w:tab w:val="num" w:pos="4320"/>
        </w:tabs>
        <w:ind w:left="4320" w:hanging="360"/>
      </w:pPr>
      <w:rPr>
        <w:rFonts w:ascii="Wingdings" w:hAnsi="Wingdings" w:hint="default"/>
      </w:rPr>
    </w:lvl>
    <w:lvl w:ilvl="6" w:tplc="DF4AA644" w:tentative="1">
      <w:start w:val="1"/>
      <w:numFmt w:val="bullet"/>
      <w:lvlText w:val=""/>
      <w:lvlJc w:val="left"/>
      <w:pPr>
        <w:tabs>
          <w:tab w:val="num" w:pos="5040"/>
        </w:tabs>
        <w:ind w:left="5040" w:hanging="360"/>
      </w:pPr>
      <w:rPr>
        <w:rFonts w:ascii="Symbol" w:hAnsi="Symbol" w:hint="default"/>
      </w:rPr>
    </w:lvl>
    <w:lvl w:ilvl="7" w:tplc="F0720BAE" w:tentative="1">
      <w:start w:val="1"/>
      <w:numFmt w:val="bullet"/>
      <w:lvlText w:val="o"/>
      <w:lvlJc w:val="left"/>
      <w:pPr>
        <w:tabs>
          <w:tab w:val="num" w:pos="5760"/>
        </w:tabs>
        <w:ind w:left="5760" w:hanging="360"/>
      </w:pPr>
      <w:rPr>
        <w:rFonts w:ascii="Courier New" w:hAnsi="Courier New" w:hint="default"/>
      </w:rPr>
    </w:lvl>
    <w:lvl w:ilvl="8" w:tplc="51A248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B24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F1623A"/>
    <w:multiLevelType w:val="multilevel"/>
    <w:tmpl w:val="774872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0D96E35"/>
    <w:multiLevelType w:val="hybridMultilevel"/>
    <w:tmpl w:val="C5224DD0"/>
    <w:lvl w:ilvl="0" w:tplc="BCDAA028">
      <w:start w:val="1"/>
      <w:numFmt w:val="bullet"/>
      <w:lvlText w:val=""/>
      <w:lvlJc w:val="left"/>
      <w:pPr>
        <w:tabs>
          <w:tab w:val="num" w:pos="360"/>
        </w:tabs>
        <w:ind w:left="360" w:hanging="360"/>
      </w:pPr>
      <w:rPr>
        <w:rFonts w:ascii="Wingdings" w:hAnsi="Wingdings" w:hint="default"/>
        <w:color w:val="auto"/>
        <w:sz w:val="20"/>
      </w:rPr>
    </w:lvl>
    <w:lvl w:ilvl="1" w:tplc="0978C088" w:tentative="1">
      <w:start w:val="1"/>
      <w:numFmt w:val="bullet"/>
      <w:lvlText w:val="o"/>
      <w:lvlJc w:val="left"/>
      <w:pPr>
        <w:tabs>
          <w:tab w:val="num" w:pos="720"/>
        </w:tabs>
        <w:ind w:left="720" w:hanging="360"/>
      </w:pPr>
      <w:rPr>
        <w:rFonts w:ascii="Courier New" w:hAnsi="Courier New" w:hint="default"/>
      </w:rPr>
    </w:lvl>
    <w:lvl w:ilvl="2" w:tplc="D16A5176" w:tentative="1">
      <w:start w:val="1"/>
      <w:numFmt w:val="bullet"/>
      <w:lvlText w:val=""/>
      <w:lvlJc w:val="left"/>
      <w:pPr>
        <w:tabs>
          <w:tab w:val="num" w:pos="1440"/>
        </w:tabs>
        <w:ind w:left="1440" w:hanging="360"/>
      </w:pPr>
      <w:rPr>
        <w:rFonts w:ascii="Wingdings" w:hAnsi="Wingdings" w:hint="default"/>
      </w:rPr>
    </w:lvl>
    <w:lvl w:ilvl="3" w:tplc="800A8D06" w:tentative="1">
      <w:start w:val="1"/>
      <w:numFmt w:val="bullet"/>
      <w:lvlText w:val=""/>
      <w:lvlJc w:val="left"/>
      <w:pPr>
        <w:tabs>
          <w:tab w:val="num" w:pos="2160"/>
        </w:tabs>
        <w:ind w:left="2160" w:hanging="360"/>
      </w:pPr>
      <w:rPr>
        <w:rFonts w:ascii="Symbol" w:hAnsi="Symbol" w:hint="default"/>
      </w:rPr>
    </w:lvl>
    <w:lvl w:ilvl="4" w:tplc="BB4CC3F4" w:tentative="1">
      <w:start w:val="1"/>
      <w:numFmt w:val="bullet"/>
      <w:lvlText w:val="o"/>
      <w:lvlJc w:val="left"/>
      <w:pPr>
        <w:tabs>
          <w:tab w:val="num" w:pos="2880"/>
        </w:tabs>
        <w:ind w:left="2880" w:hanging="360"/>
      </w:pPr>
      <w:rPr>
        <w:rFonts w:ascii="Courier New" w:hAnsi="Courier New" w:hint="default"/>
      </w:rPr>
    </w:lvl>
    <w:lvl w:ilvl="5" w:tplc="DF94E628" w:tentative="1">
      <w:start w:val="1"/>
      <w:numFmt w:val="bullet"/>
      <w:lvlText w:val=""/>
      <w:lvlJc w:val="left"/>
      <w:pPr>
        <w:tabs>
          <w:tab w:val="num" w:pos="3600"/>
        </w:tabs>
        <w:ind w:left="3600" w:hanging="360"/>
      </w:pPr>
      <w:rPr>
        <w:rFonts w:ascii="Wingdings" w:hAnsi="Wingdings" w:hint="default"/>
      </w:rPr>
    </w:lvl>
    <w:lvl w:ilvl="6" w:tplc="1BC48814" w:tentative="1">
      <w:start w:val="1"/>
      <w:numFmt w:val="bullet"/>
      <w:lvlText w:val=""/>
      <w:lvlJc w:val="left"/>
      <w:pPr>
        <w:tabs>
          <w:tab w:val="num" w:pos="4320"/>
        </w:tabs>
        <w:ind w:left="4320" w:hanging="360"/>
      </w:pPr>
      <w:rPr>
        <w:rFonts w:ascii="Symbol" w:hAnsi="Symbol" w:hint="default"/>
      </w:rPr>
    </w:lvl>
    <w:lvl w:ilvl="7" w:tplc="E48A12B2" w:tentative="1">
      <w:start w:val="1"/>
      <w:numFmt w:val="bullet"/>
      <w:lvlText w:val="o"/>
      <w:lvlJc w:val="left"/>
      <w:pPr>
        <w:tabs>
          <w:tab w:val="num" w:pos="5040"/>
        </w:tabs>
        <w:ind w:left="5040" w:hanging="360"/>
      </w:pPr>
      <w:rPr>
        <w:rFonts w:ascii="Courier New" w:hAnsi="Courier New" w:hint="default"/>
      </w:rPr>
    </w:lvl>
    <w:lvl w:ilvl="8" w:tplc="B0B2222E"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847786A"/>
    <w:multiLevelType w:val="hybridMultilevel"/>
    <w:tmpl w:val="561AAA20"/>
    <w:lvl w:ilvl="0" w:tplc="4D2CE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E76AB6"/>
    <w:multiLevelType w:val="hybridMultilevel"/>
    <w:tmpl w:val="4C1E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44859"/>
    <w:multiLevelType w:val="multilevel"/>
    <w:tmpl w:val="F1C0E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32D97"/>
    <w:multiLevelType w:val="hybridMultilevel"/>
    <w:tmpl w:val="4596F090"/>
    <w:lvl w:ilvl="0" w:tplc="5A7CD4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A2917"/>
    <w:multiLevelType w:val="hybridMultilevel"/>
    <w:tmpl w:val="20A0E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4902DF"/>
    <w:multiLevelType w:val="hybridMultilevel"/>
    <w:tmpl w:val="6EF40C76"/>
    <w:lvl w:ilvl="0" w:tplc="498865B0">
      <w:start w:val="1"/>
      <w:numFmt w:val="decimal"/>
      <w:lvlText w:val="%1."/>
      <w:lvlJc w:val="left"/>
      <w:pPr>
        <w:tabs>
          <w:tab w:val="num" w:pos="720"/>
        </w:tabs>
        <w:ind w:left="720" w:hanging="360"/>
      </w:pPr>
      <w:rPr>
        <w:rFonts w:hint="default"/>
      </w:rPr>
    </w:lvl>
    <w:lvl w:ilvl="1" w:tplc="B1D61648" w:tentative="1">
      <w:start w:val="1"/>
      <w:numFmt w:val="lowerLetter"/>
      <w:lvlText w:val="%2."/>
      <w:lvlJc w:val="left"/>
      <w:pPr>
        <w:tabs>
          <w:tab w:val="num" w:pos="1440"/>
        </w:tabs>
        <w:ind w:left="1440" w:hanging="360"/>
      </w:pPr>
    </w:lvl>
    <w:lvl w:ilvl="2" w:tplc="18BC3564" w:tentative="1">
      <w:start w:val="1"/>
      <w:numFmt w:val="lowerRoman"/>
      <w:lvlText w:val="%3."/>
      <w:lvlJc w:val="right"/>
      <w:pPr>
        <w:tabs>
          <w:tab w:val="num" w:pos="2160"/>
        </w:tabs>
        <w:ind w:left="2160" w:hanging="180"/>
      </w:pPr>
    </w:lvl>
    <w:lvl w:ilvl="3" w:tplc="8EDAC864" w:tentative="1">
      <w:start w:val="1"/>
      <w:numFmt w:val="decimal"/>
      <w:lvlText w:val="%4."/>
      <w:lvlJc w:val="left"/>
      <w:pPr>
        <w:tabs>
          <w:tab w:val="num" w:pos="2880"/>
        </w:tabs>
        <w:ind w:left="2880" w:hanging="360"/>
      </w:pPr>
    </w:lvl>
    <w:lvl w:ilvl="4" w:tplc="2A9893F0" w:tentative="1">
      <w:start w:val="1"/>
      <w:numFmt w:val="lowerLetter"/>
      <w:lvlText w:val="%5."/>
      <w:lvlJc w:val="left"/>
      <w:pPr>
        <w:tabs>
          <w:tab w:val="num" w:pos="3600"/>
        </w:tabs>
        <w:ind w:left="3600" w:hanging="360"/>
      </w:pPr>
    </w:lvl>
    <w:lvl w:ilvl="5" w:tplc="0900A9AC" w:tentative="1">
      <w:start w:val="1"/>
      <w:numFmt w:val="lowerRoman"/>
      <w:lvlText w:val="%6."/>
      <w:lvlJc w:val="right"/>
      <w:pPr>
        <w:tabs>
          <w:tab w:val="num" w:pos="4320"/>
        </w:tabs>
        <w:ind w:left="4320" w:hanging="180"/>
      </w:pPr>
    </w:lvl>
    <w:lvl w:ilvl="6" w:tplc="A840214E" w:tentative="1">
      <w:start w:val="1"/>
      <w:numFmt w:val="decimal"/>
      <w:lvlText w:val="%7."/>
      <w:lvlJc w:val="left"/>
      <w:pPr>
        <w:tabs>
          <w:tab w:val="num" w:pos="5040"/>
        </w:tabs>
        <w:ind w:left="5040" w:hanging="360"/>
      </w:pPr>
    </w:lvl>
    <w:lvl w:ilvl="7" w:tplc="3230E524" w:tentative="1">
      <w:start w:val="1"/>
      <w:numFmt w:val="lowerLetter"/>
      <w:lvlText w:val="%8."/>
      <w:lvlJc w:val="left"/>
      <w:pPr>
        <w:tabs>
          <w:tab w:val="num" w:pos="5760"/>
        </w:tabs>
        <w:ind w:left="5760" w:hanging="360"/>
      </w:pPr>
    </w:lvl>
    <w:lvl w:ilvl="8" w:tplc="28302C50" w:tentative="1">
      <w:start w:val="1"/>
      <w:numFmt w:val="lowerRoman"/>
      <w:lvlText w:val="%9."/>
      <w:lvlJc w:val="right"/>
      <w:pPr>
        <w:tabs>
          <w:tab w:val="num" w:pos="6480"/>
        </w:tabs>
        <w:ind w:left="6480" w:hanging="180"/>
      </w:pPr>
    </w:lvl>
  </w:abstractNum>
  <w:abstractNum w:abstractNumId="17" w15:restartNumberingAfterBreak="0">
    <w:nsid w:val="328551BC"/>
    <w:multiLevelType w:val="hybridMultilevel"/>
    <w:tmpl w:val="E334C2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B1599A"/>
    <w:multiLevelType w:val="hybridMultilevel"/>
    <w:tmpl w:val="4DDC4B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835C3B"/>
    <w:multiLevelType w:val="hybridMultilevel"/>
    <w:tmpl w:val="3D0A1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915498"/>
    <w:multiLevelType w:val="hybridMultilevel"/>
    <w:tmpl w:val="0B82E390"/>
    <w:lvl w:ilvl="0" w:tplc="0409000F">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480494"/>
    <w:multiLevelType w:val="hybridMultilevel"/>
    <w:tmpl w:val="1DF25750"/>
    <w:lvl w:ilvl="0" w:tplc="BCDAA028">
      <w:start w:val="1"/>
      <w:numFmt w:val="bullet"/>
      <w:lvlText w:val=""/>
      <w:lvlJc w:val="left"/>
      <w:pPr>
        <w:tabs>
          <w:tab w:val="num" w:pos="720"/>
        </w:tabs>
        <w:ind w:left="720" w:hanging="360"/>
      </w:pPr>
      <w:rPr>
        <w:rFonts w:ascii="Wingdings" w:hAnsi="Wingdings" w:hint="default"/>
        <w:color w:val="auto"/>
        <w:sz w:val="20"/>
      </w:rPr>
    </w:lvl>
    <w:lvl w:ilvl="1" w:tplc="9D9E1C4C" w:tentative="1">
      <w:start w:val="1"/>
      <w:numFmt w:val="bullet"/>
      <w:lvlText w:val="o"/>
      <w:lvlJc w:val="left"/>
      <w:pPr>
        <w:tabs>
          <w:tab w:val="num" w:pos="1440"/>
        </w:tabs>
        <w:ind w:left="1440" w:hanging="360"/>
      </w:pPr>
      <w:rPr>
        <w:rFonts w:ascii="Courier New" w:hAnsi="Courier New" w:cs="Courier New" w:hint="default"/>
      </w:rPr>
    </w:lvl>
    <w:lvl w:ilvl="2" w:tplc="0694C2E8" w:tentative="1">
      <w:start w:val="1"/>
      <w:numFmt w:val="bullet"/>
      <w:lvlText w:val=""/>
      <w:lvlJc w:val="left"/>
      <w:pPr>
        <w:tabs>
          <w:tab w:val="num" w:pos="2160"/>
        </w:tabs>
        <w:ind w:left="2160" w:hanging="360"/>
      </w:pPr>
      <w:rPr>
        <w:rFonts w:ascii="Wingdings" w:hAnsi="Wingdings" w:hint="default"/>
      </w:rPr>
    </w:lvl>
    <w:lvl w:ilvl="3" w:tplc="B3542046" w:tentative="1">
      <w:start w:val="1"/>
      <w:numFmt w:val="bullet"/>
      <w:lvlText w:val=""/>
      <w:lvlJc w:val="left"/>
      <w:pPr>
        <w:tabs>
          <w:tab w:val="num" w:pos="2880"/>
        </w:tabs>
        <w:ind w:left="2880" w:hanging="360"/>
      </w:pPr>
      <w:rPr>
        <w:rFonts w:ascii="Symbol" w:hAnsi="Symbol" w:hint="default"/>
      </w:rPr>
    </w:lvl>
    <w:lvl w:ilvl="4" w:tplc="842AD94C" w:tentative="1">
      <w:start w:val="1"/>
      <w:numFmt w:val="bullet"/>
      <w:lvlText w:val="o"/>
      <w:lvlJc w:val="left"/>
      <w:pPr>
        <w:tabs>
          <w:tab w:val="num" w:pos="3600"/>
        </w:tabs>
        <w:ind w:left="3600" w:hanging="360"/>
      </w:pPr>
      <w:rPr>
        <w:rFonts w:ascii="Courier New" w:hAnsi="Courier New" w:cs="Courier New" w:hint="default"/>
      </w:rPr>
    </w:lvl>
    <w:lvl w:ilvl="5" w:tplc="B532C946" w:tentative="1">
      <w:start w:val="1"/>
      <w:numFmt w:val="bullet"/>
      <w:lvlText w:val=""/>
      <w:lvlJc w:val="left"/>
      <w:pPr>
        <w:tabs>
          <w:tab w:val="num" w:pos="4320"/>
        </w:tabs>
        <w:ind w:left="4320" w:hanging="360"/>
      </w:pPr>
      <w:rPr>
        <w:rFonts w:ascii="Wingdings" w:hAnsi="Wingdings" w:hint="default"/>
      </w:rPr>
    </w:lvl>
    <w:lvl w:ilvl="6" w:tplc="25605982" w:tentative="1">
      <w:start w:val="1"/>
      <w:numFmt w:val="bullet"/>
      <w:lvlText w:val=""/>
      <w:lvlJc w:val="left"/>
      <w:pPr>
        <w:tabs>
          <w:tab w:val="num" w:pos="5040"/>
        </w:tabs>
        <w:ind w:left="5040" w:hanging="360"/>
      </w:pPr>
      <w:rPr>
        <w:rFonts w:ascii="Symbol" w:hAnsi="Symbol" w:hint="default"/>
      </w:rPr>
    </w:lvl>
    <w:lvl w:ilvl="7" w:tplc="23A25FC6" w:tentative="1">
      <w:start w:val="1"/>
      <w:numFmt w:val="bullet"/>
      <w:lvlText w:val="o"/>
      <w:lvlJc w:val="left"/>
      <w:pPr>
        <w:tabs>
          <w:tab w:val="num" w:pos="5760"/>
        </w:tabs>
        <w:ind w:left="5760" w:hanging="360"/>
      </w:pPr>
      <w:rPr>
        <w:rFonts w:ascii="Courier New" w:hAnsi="Courier New" w:cs="Courier New" w:hint="default"/>
      </w:rPr>
    </w:lvl>
    <w:lvl w:ilvl="8" w:tplc="C84470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8B6771"/>
    <w:multiLevelType w:val="singleLevel"/>
    <w:tmpl w:val="60147DDE"/>
    <w:lvl w:ilvl="0">
      <w:start w:val="3"/>
      <w:numFmt w:val="upperLetter"/>
      <w:pStyle w:val="ListBullet-added"/>
      <w:lvlText w:val="%1."/>
      <w:lvlJc w:val="left"/>
      <w:pPr>
        <w:tabs>
          <w:tab w:val="num" w:pos="1440"/>
        </w:tabs>
        <w:ind w:left="1440" w:hanging="720"/>
      </w:pPr>
      <w:rPr>
        <w:rFonts w:hint="default"/>
      </w:rPr>
    </w:lvl>
  </w:abstractNum>
  <w:abstractNum w:abstractNumId="23" w15:restartNumberingAfterBreak="0">
    <w:nsid w:val="45371760"/>
    <w:multiLevelType w:val="hybridMultilevel"/>
    <w:tmpl w:val="F1C0EE3E"/>
    <w:lvl w:ilvl="0" w:tplc="8B248CFE">
      <w:start w:val="1"/>
      <w:numFmt w:val="bullet"/>
      <w:lvlText w:val=""/>
      <w:lvlJc w:val="left"/>
      <w:pPr>
        <w:tabs>
          <w:tab w:val="num" w:pos="720"/>
        </w:tabs>
        <w:ind w:left="720" w:hanging="360"/>
      </w:pPr>
      <w:rPr>
        <w:rFonts w:ascii="Symbol" w:hAnsi="Symbol" w:hint="default"/>
      </w:rPr>
    </w:lvl>
    <w:lvl w:ilvl="1" w:tplc="52E0CE6E" w:tentative="1">
      <w:start w:val="1"/>
      <w:numFmt w:val="bullet"/>
      <w:lvlText w:val="o"/>
      <w:lvlJc w:val="left"/>
      <w:pPr>
        <w:tabs>
          <w:tab w:val="num" w:pos="1440"/>
        </w:tabs>
        <w:ind w:left="1440" w:hanging="360"/>
      </w:pPr>
      <w:rPr>
        <w:rFonts w:ascii="Courier New" w:hAnsi="Courier New" w:cs="Courier New" w:hint="default"/>
      </w:rPr>
    </w:lvl>
    <w:lvl w:ilvl="2" w:tplc="F2844826" w:tentative="1">
      <w:start w:val="1"/>
      <w:numFmt w:val="bullet"/>
      <w:lvlText w:val=""/>
      <w:lvlJc w:val="left"/>
      <w:pPr>
        <w:tabs>
          <w:tab w:val="num" w:pos="2160"/>
        </w:tabs>
        <w:ind w:left="2160" w:hanging="360"/>
      </w:pPr>
      <w:rPr>
        <w:rFonts w:ascii="Wingdings" w:hAnsi="Wingdings" w:hint="default"/>
      </w:rPr>
    </w:lvl>
    <w:lvl w:ilvl="3" w:tplc="560470CA" w:tentative="1">
      <w:start w:val="1"/>
      <w:numFmt w:val="bullet"/>
      <w:lvlText w:val=""/>
      <w:lvlJc w:val="left"/>
      <w:pPr>
        <w:tabs>
          <w:tab w:val="num" w:pos="2880"/>
        </w:tabs>
        <w:ind w:left="2880" w:hanging="360"/>
      </w:pPr>
      <w:rPr>
        <w:rFonts w:ascii="Symbol" w:hAnsi="Symbol" w:hint="default"/>
      </w:rPr>
    </w:lvl>
    <w:lvl w:ilvl="4" w:tplc="68BEB1FC" w:tentative="1">
      <w:start w:val="1"/>
      <w:numFmt w:val="bullet"/>
      <w:lvlText w:val="o"/>
      <w:lvlJc w:val="left"/>
      <w:pPr>
        <w:tabs>
          <w:tab w:val="num" w:pos="3600"/>
        </w:tabs>
        <w:ind w:left="3600" w:hanging="360"/>
      </w:pPr>
      <w:rPr>
        <w:rFonts w:ascii="Courier New" w:hAnsi="Courier New" w:cs="Courier New" w:hint="default"/>
      </w:rPr>
    </w:lvl>
    <w:lvl w:ilvl="5" w:tplc="94169A42" w:tentative="1">
      <w:start w:val="1"/>
      <w:numFmt w:val="bullet"/>
      <w:lvlText w:val=""/>
      <w:lvlJc w:val="left"/>
      <w:pPr>
        <w:tabs>
          <w:tab w:val="num" w:pos="4320"/>
        </w:tabs>
        <w:ind w:left="4320" w:hanging="360"/>
      </w:pPr>
      <w:rPr>
        <w:rFonts w:ascii="Wingdings" w:hAnsi="Wingdings" w:hint="default"/>
      </w:rPr>
    </w:lvl>
    <w:lvl w:ilvl="6" w:tplc="3E3E5068" w:tentative="1">
      <w:start w:val="1"/>
      <w:numFmt w:val="bullet"/>
      <w:lvlText w:val=""/>
      <w:lvlJc w:val="left"/>
      <w:pPr>
        <w:tabs>
          <w:tab w:val="num" w:pos="5040"/>
        </w:tabs>
        <w:ind w:left="5040" w:hanging="360"/>
      </w:pPr>
      <w:rPr>
        <w:rFonts w:ascii="Symbol" w:hAnsi="Symbol" w:hint="default"/>
      </w:rPr>
    </w:lvl>
    <w:lvl w:ilvl="7" w:tplc="2F48518C" w:tentative="1">
      <w:start w:val="1"/>
      <w:numFmt w:val="bullet"/>
      <w:lvlText w:val="o"/>
      <w:lvlJc w:val="left"/>
      <w:pPr>
        <w:tabs>
          <w:tab w:val="num" w:pos="5760"/>
        </w:tabs>
        <w:ind w:left="5760" w:hanging="360"/>
      </w:pPr>
      <w:rPr>
        <w:rFonts w:ascii="Courier New" w:hAnsi="Courier New" w:cs="Courier New" w:hint="default"/>
      </w:rPr>
    </w:lvl>
    <w:lvl w:ilvl="8" w:tplc="D48C8D1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02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7A6F4D"/>
    <w:multiLevelType w:val="hybridMultilevel"/>
    <w:tmpl w:val="19122D08"/>
    <w:lvl w:ilvl="0" w:tplc="DB20FC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F15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200B90"/>
    <w:multiLevelType w:val="hybridMultilevel"/>
    <w:tmpl w:val="9290016E"/>
    <w:lvl w:ilvl="0" w:tplc="AC04CAF4">
      <w:start w:val="1"/>
      <w:numFmt w:val="decimal"/>
      <w:lvlText w:val="%1."/>
      <w:lvlJc w:val="left"/>
      <w:pPr>
        <w:tabs>
          <w:tab w:val="num" w:pos="360"/>
        </w:tabs>
        <w:ind w:left="360" w:hanging="360"/>
      </w:pPr>
    </w:lvl>
    <w:lvl w:ilvl="1" w:tplc="B1942BEA" w:tentative="1">
      <w:start w:val="1"/>
      <w:numFmt w:val="lowerLetter"/>
      <w:lvlText w:val="%2."/>
      <w:lvlJc w:val="left"/>
      <w:pPr>
        <w:tabs>
          <w:tab w:val="num" w:pos="1080"/>
        </w:tabs>
        <w:ind w:left="1080" w:hanging="360"/>
      </w:pPr>
    </w:lvl>
    <w:lvl w:ilvl="2" w:tplc="35A6A5D4" w:tentative="1">
      <w:start w:val="1"/>
      <w:numFmt w:val="lowerRoman"/>
      <w:lvlText w:val="%3."/>
      <w:lvlJc w:val="right"/>
      <w:pPr>
        <w:tabs>
          <w:tab w:val="num" w:pos="1800"/>
        </w:tabs>
        <w:ind w:left="1800" w:hanging="180"/>
      </w:pPr>
    </w:lvl>
    <w:lvl w:ilvl="3" w:tplc="4B460A06" w:tentative="1">
      <w:start w:val="1"/>
      <w:numFmt w:val="decimal"/>
      <w:lvlText w:val="%4."/>
      <w:lvlJc w:val="left"/>
      <w:pPr>
        <w:tabs>
          <w:tab w:val="num" w:pos="2520"/>
        </w:tabs>
        <w:ind w:left="2520" w:hanging="360"/>
      </w:pPr>
    </w:lvl>
    <w:lvl w:ilvl="4" w:tplc="08089E8E" w:tentative="1">
      <w:start w:val="1"/>
      <w:numFmt w:val="lowerLetter"/>
      <w:lvlText w:val="%5."/>
      <w:lvlJc w:val="left"/>
      <w:pPr>
        <w:tabs>
          <w:tab w:val="num" w:pos="3240"/>
        </w:tabs>
        <w:ind w:left="3240" w:hanging="360"/>
      </w:pPr>
    </w:lvl>
    <w:lvl w:ilvl="5" w:tplc="1B1ED196" w:tentative="1">
      <w:start w:val="1"/>
      <w:numFmt w:val="lowerRoman"/>
      <w:lvlText w:val="%6."/>
      <w:lvlJc w:val="right"/>
      <w:pPr>
        <w:tabs>
          <w:tab w:val="num" w:pos="3960"/>
        </w:tabs>
        <w:ind w:left="3960" w:hanging="180"/>
      </w:pPr>
    </w:lvl>
    <w:lvl w:ilvl="6" w:tplc="E4FC559C" w:tentative="1">
      <w:start w:val="1"/>
      <w:numFmt w:val="decimal"/>
      <w:lvlText w:val="%7."/>
      <w:lvlJc w:val="left"/>
      <w:pPr>
        <w:tabs>
          <w:tab w:val="num" w:pos="4680"/>
        </w:tabs>
        <w:ind w:left="4680" w:hanging="360"/>
      </w:pPr>
    </w:lvl>
    <w:lvl w:ilvl="7" w:tplc="D0B0986E" w:tentative="1">
      <w:start w:val="1"/>
      <w:numFmt w:val="lowerLetter"/>
      <w:lvlText w:val="%8."/>
      <w:lvlJc w:val="left"/>
      <w:pPr>
        <w:tabs>
          <w:tab w:val="num" w:pos="5400"/>
        </w:tabs>
        <w:ind w:left="5400" w:hanging="360"/>
      </w:pPr>
    </w:lvl>
    <w:lvl w:ilvl="8" w:tplc="35C423E6" w:tentative="1">
      <w:start w:val="1"/>
      <w:numFmt w:val="lowerRoman"/>
      <w:lvlText w:val="%9."/>
      <w:lvlJc w:val="right"/>
      <w:pPr>
        <w:tabs>
          <w:tab w:val="num" w:pos="6120"/>
        </w:tabs>
        <w:ind w:left="6120" w:hanging="180"/>
      </w:pPr>
    </w:lvl>
  </w:abstractNum>
  <w:abstractNum w:abstractNumId="28" w15:restartNumberingAfterBreak="0">
    <w:nsid w:val="52210F86"/>
    <w:multiLevelType w:val="hybridMultilevel"/>
    <w:tmpl w:val="A1FA8948"/>
    <w:lvl w:ilvl="0" w:tplc="133ADA2A">
      <w:start w:val="1"/>
      <w:numFmt w:val="decimal"/>
      <w:lvlText w:val="%1."/>
      <w:lvlJc w:val="left"/>
      <w:pPr>
        <w:tabs>
          <w:tab w:val="num" w:pos="720"/>
        </w:tabs>
        <w:ind w:left="720" w:hanging="360"/>
      </w:pPr>
      <w:rPr>
        <w:strike w:val="0"/>
      </w:rPr>
    </w:lvl>
    <w:lvl w:ilvl="1" w:tplc="2D4C334E" w:tentative="1">
      <w:start w:val="1"/>
      <w:numFmt w:val="lowerLetter"/>
      <w:lvlText w:val="%2."/>
      <w:lvlJc w:val="left"/>
      <w:pPr>
        <w:tabs>
          <w:tab w:val="num" w:pos="1440"/>
        </w:tabs>
        <w:ind w:left="1440" w:hanging="360"/>
      </w:pPr>
    </w:lvl>
    <w:lvl w:ilvl="2" w:tplc="8660BBC6" w:tentative="1">
      <w:start w:val="1"/>
      <w:numFmt w:val="lowerRoman"/>
      <w:lvlText w:val="%3."/>
      <w:lvlJc w:val="right"/>
      <w:pPr>
        <w:tabs>
          <w:tab w:val="num" w:pos="2160"/>
        </w:tabs>
        <w:ind w:left="2160" w:hanging="180"/>
      </w:pPr>
    </w:lvl>
    <w:lvl w:ilvl="3" w:tplc="2FA657C6" w:tentative="1">
      <w:start w:val="1"/>
      <w:numFmt w:val="decimal"/>
      <w:lvlText w:val="%4."/>
      <w:lvlJc w:val="left"/>
      <w:pPr>
        <w:tabs>
          <w:tab w:val="num" w:pos="2880"/>
        </w:tabs>
        <w:ind w:left="2880" w:hanging="360"/>
      </w:pPr>
    </w:lvl>
    <w:lvl w:ilvl="4" w:tplc="9CE8D572" w:tentative="1">
      <w:start w:val="1"/>
      <w:numFmt w:val="lowerLetter"/>
      <w:lvlText w:val="%5."/>
      <w:lvlJc w:val="left"/>
      <w:pPr>
        <w:tabs>
          <w:tab w:val="num" w:pos="3600"/>
        </w:tabs>
        <w:ind w:left="3600" w:hanging="360"/>
      </w:pPr>
    </w:lvl>
    <w:lvl w:ilvl="5" w:tplc="28A81EE0" w:tentative="1">
      <w:start w:val="1"/>
      <w:numFmt w:val="lowerRoman"/>
      <w:lvlText w:val="%6."/>
      <w:lvlJc w:val="right"/>
      <w:pPr>
        <w:tabs>
          <w:tab w:val="num" w:pos="4320"/>
        </w:tabs>
        <w:ind w:left="4320" w:hanging="180"/>
      </w:pPr>
    </w:lvl>
    <w:lvl w:ilvl="6" w:tplc="C14AAF08" w:tentative="1">
      <w:start w:val="1"/>
      <w:numFmt w:val="decimal"/>
      <w:lvlText w:val="%7."/>
      <w:lvlJc w:val="left"/>
      <w:pPr>
        <w:tabs>
          <w:tab w:val="num" w:pos="5040"/>
        </w:tabs>
        <w:ind w:left="5040" w:hanging="360"/>
      </w:pPr>
    </w:lvl>
    <w:lvl w:ilvl="7" w:tplc="73B6A8BE" w:tentative="1">
      <w:start w:val="1"/>
      <w:numFmt w:val="lowerLetter"/>
      <w:lvlText w:val="%8."/>
      <w:lvlJc w:val="left"/>
      <w:pPr>
        <w:tabs>
          <w:tab w:val="num" w:pos="5760"/>
        </w:tabs>
        <w:ind w:left="5760" w:hanging="360"/>
      </w:pPr>
    </w:lvl>
    <w:lvl w:ilvl="8" w:tplc="0422C7EC" w:tentative="1">
      <w:start w:val="1"/>
      <w:numFmt w:val="lowerRoman"/>
      <w:lvlText w:val="%9."/>
      <w:lvlJc w:val="right"/>
      <w:pPr>
        <w:tabs>
          <w:tab w:val="num" w:pos="6480"/>
        </w:tabs>
        <w:ind w:left="6480" w:hanging="180"/>
      </w:pPr>
    </w:lvl>
  </w:abstractNum>
  <w:abstractNum w:abstractNumId="29" w15:restartNumberingAfterBreak="0">
    <w:nsid w:val="57D4239B"/>
    <w:multiLevelType w:val="hybridMultilevel"/>
    <w:tmpl w:val="713220A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36CC3"/>
    <w:multiLevelType w:val="hybridMultilevel"/>
    <w:tmpl w:val="610C67DC"/>
    <w:lvl w:ilvl="0" w:tplc="F89E4862">
      <w:start w:val="1"/>
      <w:numFmt w:val="bullet"/>
      <w:lvlText w:val=""/>
      <w:lvlJc w:val="left"/>
      <w:pPr>
        <w:tabs>
          <w:tab w:val="num" w:pos="720"/>
        </w:tabs>
        <w:ind w:left="720" w:hanging="360"/>
      </w:pPr>
      <w:rPr>
        <w:rFonts w:ascii="Symbol" w:hAnsi="Symbol" w:hint="default"/>
      </w:rPr>
    </w:lvl>
    <w:lvl w:ilvl="1" w:tplc="288CFB3E" w:tentative="1">
      <w:start w:val="1"/>
      <w:numFmt w:val="bullet"/>
      <w:lvlText w:val="o"/>
      <w:lvlJc w:val="left"/>
      <w:pPr>
        <w:tabs>
          <w:tab w:val="num" w:pos="1440"/>
        </w:tabs>
        <w:ind w:left="1440" w:hanging="360"/>
      </w:pPr>
      <w:rPr>
        <w:rFonts w:ascii="Courier New" w:hAnsi="Courier New" w:cs="Courier New" w:hint="default"/>
      </w:rPr>
    </w:lvl>
    <w:lvl w:ilvl="2" w:tplc="0428CE5E" w:tentative="1">
      <w:start w:val="1"/>
      <w:numFmt w:val="bullet"/>
      <w:lvlText w:val=""/>
      <w:lvlJc w:val="left"/>
      <w:pPr>
        <w:tabs>
          <w:tab w:val="num" w:pos="2160"/>
        </w:tabs>
        <w:ind w:left="2160" w:hanging="360"/>
      </w:pPr>
      <w:rPr>
        <w:rFonts w:ascii="Wingdings" w:hAnsi="Wingdings" w:hint="default"/>
      </w:rPr>
    </w:lvl>
    <w:lvl w:ilvl="3" w:tplc="A81CAD32" w:tentative="1">
      <w:start w:val="1"/>
      <w:numFmt w:val="bullet"/>
      <w:lvlText w:val=""/>
      <w:lvlJc w:val="left"/>
      <w:pPr>
        <w:tabs>
          <w:tab w:val="num" w:pos="2880"/>
        </w:tabs>
        <w:ind w:left="2880" w:hanging="360"/>
      </w:pPr>
      <w:rPr>
        <w:rFonts w:ascii="Symbol" w:hAnsi="Symbol" w:hint="default"/>
      </w:rPr>
    </w:lvl>
    <w:lvl w:ilvl="4" w:tplc="009A89DC" w:tentative="1">
      <w:start w:val="1"/>
      <w:numFmt w:val="bullet"/>
      <w:lvlText w:val="o"/>
      <w:lvlJc w:val="left"/>
      <w:pPr>
        <w:tabs>
          <w:tab w:val="num" w:pos="3600"/>
        </w:tabs>
        <w:ind w:left="3600" w:hanging="360"/>
      </w:pPr>
      <w:rPr>
        <w:rFonts w:ascii="Courier New" w:hAnsi="Courier New" w:cs="Courier New" w:hint="default"/>
      </w:rPr>
    </w:lvl>
    <w:lvl w:ilvl="5" w:tplc="1DDE3158" w:tentative="1">
      <w:start w:val="1"/>
      <w:numFmt w:val="bullet"/>
      <w:lvlText w:val=""/>
      <w:lvlJc w:val="left"/>
      <w:pPr>
        <w:tabs>
          <w:tab w:val="num" w:pos="4320"/>
        </w:tabs>
        <w:ind w:left="4320" w:hanging="360"/>
      </w:pPr>
      <w:rPr>
        <w:rFonts w:ascii="Wingdings" w:hAnsi="Wingdings" w:hint="default"/>
      </w:rPr>
    </w:lvl>
    <w:lvl w:ilvl="6" w:tplc="48F09584" w:tentative="1">
      <w:start w:val="1"/>
      <w:numFmt w:val="bullet"/>
      <w:lvlText w:val=""/>
      <w:lvlJc w:val="left"/>
      <w:pPr>
        <w:tabs>
          <w:tab w:val="num" w:pos="5040"/>
        </w:tabs>
        <w:ind w:left="5040" w:hanging="360"/>
      </w:pPr>
      <w:rPr>
        <w:rFonts w:ascii="Symbol" w:hAnsi="Symbol" w:hint="default"/>
      </w:rPr>
    </w:lvl>
    <w:lvl w:ilvl="7" w:tplc="60CE496A" w:tentative="1">
      <w:start w:val="1"/>
      <w:numFmt w:val="bullet"/>
      <w:lvlText w:val="o"/>
      <w:lvlJc w:val="left"/>
      <w:pPr>
        <w:tabs>
          <w:tab w:val="num" w:pos="5760"/>
        </w:tabs>
        <w:ind w:left="5760" w:hanging="360"/>
      </w:pPr>
      <w:rPr>
        <w:rFonts w:ascii="Courier New" w:hAnsi="Courier New" w:cs="Courier New" w:hint="default"/>
      </w:rPr>
    </w:lvl>
    <w:lvl w:ilvl="8" w:tplc="FC6A116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EF6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DE1AEF"/>
    <w:multiLevelType w:val="hybridMultilevel"/>
    <w:tmpl w:val="F9468C46"/>
    <w:lvl w:ilvl="0" w:tplc="CA68A11C">
      <w:start w:val="1"/>
      <w:numFmt w:val="bullet"/>
      <w:lvlText w:val=""/>
      <w:lvlJc w:val="left"/>
      <w:pPr>
        <w:tabs>
          <w:tab w:val="num" w:pos="1170"/>
        </w:tabs>
        <w:ind w:left="1170" w:hanging="360"/>
      </w:pPr>
      <w:rPr>
        <w:rFonts w:ascii="Symbol" w:hAnsi="Symbol" w:hint="default"/>
      </w:rPr>
    </w:lvl>
    <w:lvl w:ilvl="1" w:tplc="25F23422" w:tentative="1">
      <w:start w:val="1"/>
      <w:numFmt w:val="bullet"/>
      <w:lvlText w:val="o"/>
      <w:lvlJc w:val="left"/>
      <w:pPr>
        <w:tabs>
          <w:tab w:val="num" w:pos="1890"/>
        </w:tabs>
        <w:ind w:left="1890" w:hanging="360"/>
      </w:pPr>
      <w:rPr>
        <w:rFonts w:ascii="Courier New" w:hAnsi="Courier New" w:hint="default"/>
      </w:rPr>
    </w:lvl>
    <w:lvl w:ilvl="2" w:tplc="49C206FE" w:tentative="1">
      <w:start w:val="1"/>
      <w:numFmt w:val="bullet"/>
      <w:lvlText w:val=""/>
      <w:lvlJc w:val="left"/>
      <w:pPr>
        <w:tabs>
          <w:tab w:val="num" w:pos="2610"/>
        </w:tabs>
        <w:ind w:left="2610" w:hanging="360"/>
      </w:pPr>
      <w:rPr>
        <w:rFonts w:ascii="Wingdings" w:hAnsi="Wingdings" w:hint="default"/>
      </w:rPr>
    </w:lvl>
    <w:lvl w:ilvl="3" w:tplc="9EBC2DB0" w:tentative="1">
      <w:start w:val="1"/>
      <w:numFmt w:val="bullet"/>
      <w:lvlText w:val=""/>
      <w:lvlJc w:val="left"/>
      <w:pPr>
        <w:tabs>
          <w:tab w:val="num" w:pos="3330"/>
        </w:tabs>
        <w:ind w:left="3330" w:hanging="360"/>
      </w:pPr>
      <w:rPr>
        <w:rFonts w:ascii="Symbol" w:hAnsi="Symbol" w:hint="default"/>
      </w:rPr>
    </w:lvl>
    <w:lvl w:ilvl="4" w:tplc="1E0AD748" w:tentative="1">
      <w:start w:val="1"/>
      <w:numFmt w:val="bullet"/>
      <w:lvlText w:val="o"/>
      <w:lvlJc w:val="left"/>
      <w:pPr>
        <w:tabs>
          <w:tab w:val="num" w:pos="4050"/>
        </w:tabs>
        <w:ind w:left="4050" w:hanging="360"/>
      </w:pPr>
      <w:rPr>
        <w:rFonts w:ascii="Courier New" w:hAnsi="Courier New" w:hint="default"/>
      </w:rPr>
    </w:lvl>
    <w:lvl w:ilvl="5" w:tplc="6C9C0C0A" w:tentative="1">
      <w:start w:val="1"/>
      <w:numFmt w:val="bullet"/>
      <w:lvlText w:val=""/>
      <w:lvlJc w:val="left"/>
      <w:pPr>
        <w:tabs>
          <w:tab w:val="num" w:pos="4770"/>
        </w:tabs>
        <w:ind w:left="4770" w:hanging="360"/>
      </w:pPr>
      <w:rPr>
        <w:rFonts w:ascii="Wingdings" w:hAnsi="Wingdings" w:hint="default"/>
      </w:rPr>
    </w:lvl>
    <w:lvl w:ilvl="6" w:tplc="4470F9DC" w:tentative="1">
      <w:start w:val="1"/>
      <w:numFmt w:val="bullet"/>
      <w:lvlText w:val=""/>
      <w:lvlJc w:val="left"/>
      <w:pPr>
        <w:tabs>
          <w:tab w:val="num" w:pos="5490"/>
        </w:tabs>
        <w:ind w:left="5490" w:hanging="360"/>
      </w:pPr>
      <w:rPr>
        <w:rFonts w:ascii="Symbol" w:hAnsi="Symbol" w:hint="default"/>
      </w:rPr>
    </w:lvl>
    <w:lvl w:ilvl="7" w:tplc="370AE2E2" w:tentative="1">
      <w:start w:val="1"/>
      <w:numFmt w:val="bullet"/>
      <w:lvlText w:val="o"/>
      <w:lvlJc w:val="left"/>
      <w:pPr>
        <w:tabs>
          <w:tab w:val="num" w:pos="6210"/>
        </w:tabs>
        <w:ind w:left="6210" w:hanging="360"/>
      </w:pPr>
      <w:rPr>
        <w:rFonts w:ascii="Courier New" w:hAnsi="Courier New" w:hint="default"/>
      </w:rPr>
    </w:lvl>
    <w:lvl w:ilvl="8" w:tplc="869C8E6E" w:tentative="1">
      <w:start w:val="1"/>
      <w:numFmt w:val="bullet"/>
      <w:lvlText w:val=""/>
      <w:lvlJc w:val="left"/>
      <w:pPr>
        <w:tabs>
          <w:tab w:val="num" w:pos="6930"/>
        </w:tabs>
        <w:ind w:left="6930" w:hanging="360"/>
      </w:pPr>
      <w:rPr>
        <w:rFonts w:ascii="Wingdings" w:hAnsi="Wingdings" w:hint="default"/>
      </w:rPr>
    </w:lvl>
  </w:abstractNum>
  <w:abstractNum w:abstractNumId="33" w15:restartNumberingAfterBreak="0">
    <w:nsid w:val="634F1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DA082E"/>
    <w:multiLevelType w:val="hybridMultilevel"/>
    <w:tmpl w:val="F440FBBA"/>
    <w:lvl w:ilvl="0" w:tplc="6F5A4688">
      <w:start w:val="1"/>
      <w:numFmt w:val="bullet"/>
      <w:lvlText w:val=""/>
      <w:lvlJc w:val="left"/>
      <w:pPr>
        <w:tabs>
          <w:tab w:val="num" w:pos="720"/>
        </w:tabs>
        <w:ind w:left="720" w:hanging="360"/>
      </w:pPr>
      <w:rPr>
        <w:rFonts w:ascii="Symbol" w:hAnsi="Symbol" w:hint="default"/>
      </w:rPr>
    </w:lvl>
    <w:lvl w:ilvl="1" w:tplc="377E6A6C" w:tentative="1">
      <w:start w:val="1"/>
      <w:numFmt w:val="bullet"/>
      <w:lvlText w:val="o"/>
      <w:lvlJc w:val="left"/>
      <w:pPr>
        <w:tabs>
          <w:tab w:val="num" w:pos="1800"/>
        </w:tabs>
        <w:ind w:left="1800" w:hanging="360"/>
      </w:pPr>
      <w:rPr>
        <w:rFonts w:ascii="Courier New" w:hAnsi="Courier New" w:hint="default"/>
      </w:rPr>
    </w:lvl>
    <w:lvl w:ilvl="2" w:tplc="156425C4" w:tentative="1">
      <w:start w:val="1"/>
      <w:numFmt w:val="bullet"/>
      <w:lvlText w:val=""/>
      <w:lvlJc w:val="left"/>
      <w:pPr>
        <w:tabs>
          <w:tab w:val="num" w:pos="2520"/>
        </w:tabs>
        <w:ind w:left="2520" w:hanging="360"/>
      </w:pPr>
      <w:rPr>
        <w:rFonts w:ascii="Wingdings" w:hAnsi="Wingdings" w:hint="default"/>
      </w:rPr>
    </w:lvl>
    <w:lvl w:ilvl="3" w:tplc="37A65D36" w:tentative="1">
      <w:start w:val="1"/>
      <w:numFmt w:val="bullet"/>
      <w:lvlText w:val=""/>
      <w:lvlJc w:val="left"/>
      <w:pPr>
        <w:tabs>
          <w:tab w:val="num" w:pos="3240"/>
        </w:tabs>
        <w:ind w:left="3240" w:hanging="360"/>
      </w:pPr>
      <w:rPr>
        <w:rFonts w:ascii="Symbol" w:hAnsi="Symbol" w:hint="default"/>
      </w:rPr>
    </w:lvl>
    <w:lvl w:ilvl="4" w:tplc="5B7652A0" w:tentative="1">
      <w:start w:val="1"/>
      <w:numFmt w:val="bullet"/>
      <w:lvlText w:val="o"/>
      <w:lvlJc w:val="left"/>
      <w:pPr>
        <w:tabs>
          <w:tab w:val="num" w:pos="3960"/>
        </w:tabs>
        <w:ind w:left="3960" w:hanging="360"/>
      </w:pPr>
      <w:rPr>
        <w:rFonts w:ascii="Courier New" w:hAnsi="Courier New" w:hint="default"/>
      </w:rPr>
    </w:lvl>
    <w:lvl w:ilvl="5" w:tplc="266436E6" w:tentative="1">
      <w:start w:val="1"/>
      <w:numFmt w:val="bullet"/>
      <w:lvlText w:val=""/>
      <w:lvlJc w:val="left"/>
      <w:pPr>
        <w:tabs>
          <w:tab w:val="num" w:pos="4680"/>
        </w:tabs>
        <w:ind w:left="4680" w:hanging="360"/>
      </w:pPr>
      <w:rPr>
        <w:rFonts w:ascii="Wingdings" w:hAnsi="Wingdings" w:hint="default"/>
      </w:rPr>
    </w:lvl>
    <w:lvl w:ilvl="6" w:tplc="A88EC97A" w:tentative="1">
      <w:start w:val="1"/>
      <w:numFmt w:val="bullet"/>
      <w:lvlText w:val=""/>
      <w:lvlJc w:val="left"/>
      <w:pPr>
        <w:tabs>
          <w:tab w:val="num" w:pos="5400"/>
        </w:tabs>
        <w:ind w:left="5400" w:hanging="360"/>
      </w:pPr>
      <w:rPr>
        <w:rFonts w:ascii="Symbol" w:hAnsi="Symbol" w:hint="default"/>
      </w:rPr>
    </w:lvl>
    <w:lvl w:ilvl="7" w:tplc="C8A8723C" w:tentative="1">
      <w:start w:val="1"/>
      <w:numFmt w:val="bullet"/>
      <w:lvlText w:val="o"/>
      <w:lvlJc w:val="left"/>
      <w:pPr>
        <w:tabs>
          <w:tab w:val="num" w:pos="6120"/>
        </w:tabs>
        <w:ind w:left="6120" w:hanging="360"/>
      </w:pPr>
      <w:rPr>
        <w:rFonts w:ascii="Courier New" w:hAnsi="Courier New" w:hint="default"/>
      </w:rPr>
    </w:lvl>
    <w:lvl w:ilvl="8" w:tplc="E2C8C3BC"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9081D7F"/>
    <w:multiLevelType w:val="multilevel"/>
    <w:tmpl w:val="859A0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A0C1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6D15FF"/>
    <w:multiLevelType w:val="hybridMultilevel"/>
    <w:tmpl w:val="1D4A1526"/>
    <w:lvl w:ilvl="0" w:tplc="205AA2A4">
      <w:start w:val="1"/>
      <w:numFmt w:val="bullet"/>
      <w:lvlText w:val=""/>
      <w:lvlJc w:val="left"/>
      <w:pPr>
        <w:tabs>
          <w:tab w:val="num" w:pos="360"/>
        </w:tabs>
        <w:ind w:left="360" w:hanging="360"/>
      </w:pPr>
      <w:rPr>
        <w:rFonts w:ascii="Symbol" w:hAnsi="Symbol" w:hint="default"/>
      </w:rPr>
    </w:lvl>
    <w:lvl w:ilvl="1" w:tplc="E1FE5314" w:tentative="1">
      <w:start w:val="1"/>
      <w:numFmt w:val="bullet"/>
      <w:lvlText w:val="o"/>
      <w:lvlJc w:val="left"/>
      <w:pPr>
        <w:tabs>
          <w:tab w:val="num" w:pos="1440"/>
        </w:tabs>
        <w:ind w:left="1440" w:hanging="360"/>
      </w:pPr>
      <w:rPr>
        <w:rFonts w:ascii="Courier New" w:hAnsi="Courier New" w:hint="default"/>
      </w:rPr>
    </w:lvl>
    <w:lvl w:ilvl="2" w:tplc="7B88714C" w:tentative="1">
      <w:start w:val="1"/>
      <w:numFmt w:val="bullet"/>
      <w:lvlText w:val=""/>
      <w:lvlJc w:val="left"/>
      <w:pPr>
        <w:tabs>
          <w:tab w:val="num" w:pos="2160"/>
        </w:tabs>
        <w:ind w:left="2160" w:hanging="360"/>
      </w:pPr>
      <w:rPr>
        <w:rFonts w:ascii="Wingdings" w:hAnsi="Wingdings" w:hint="default"/>
      </w:rPr>
    </w:lvl>
    <w:lvl w:ilvl="3" w:tplc="127EB7E2" w:tentative="1">
      <w:start w:val="1"/>
      <w:numFmt w:val="bullet"/>
      <w:lvlText w:val=""/>
      <w:lvlJc w:val="left"/>
      <w:pPr>
        <w:tabs>
          <w:tab w:val="num" w:pos="2880"/>
        </w:tabs>
        <w:ind w:left="2880" w:hanging="360"/>
      </w:pPr>
      <w:rPr>
        <w:rFonts w:ascii="Symbol" w:hAnsi="Symbol" w:hint="default"/>
      </w:rPr>
    </w:lvl>
    <w:lvl w:ilvl="4" w:tplc="CB8669D4" w:tentative="1">
      <w:start w:val="1"/>
      <w:numFmt w:val="bullet"/>
      <w:lvlText w:val="o"/>
      <w:lvlJc w:val="left"/>
      <w:pPr>
        <w:tabs>
          <w:tab w:val="num" w:pos="3600"/>
        </w:tabs>
        <w:ind w:left="3600" w:hanging="360"/>
      </w:pPr>
      <w:rPr>
        <w:rFonts w:ascii="Courier New" w:hAnsi="Courier New" w:hint="default"/>
      </w:rPr>
    </w:lvl>
    <w:lvl w:ilvl="5" w:tplc="8342F3E8" w:tentative="1">
      <w:start w:val="1"/>
      <w:numFmt w:val="bullet"/>
      <w:lvlText w:val=""/>
      <w:lvlJc w:val="left"/>
      <w:pPr>
        <w:tabs>
          <w:tab w:val="num" w:pos="4320"/>
        </w:tabs>
        <w:ind w:left="4320" w:hanging="360"/>
      </w:pPr>
      <w:rPr>
        <w:rFonts w:ascii="Wingdings" w:hAnsi="Wingdings" w:hint="default"/>
      </w:rPr>
    </w:lvl>
    <w:lvl w:ilvl="6" w:tplc="9FA86F40" w:tentative="1">
      <w:start w:val="1"/>
      <w:numFmt w:val="bullet"/>
      <w:lvlText w:val=""/>
      <w:lvlJc w:val="left"/>
      <w:pPr>
        <w:tabs>
          <w:tab w:val="num" w:pos="5040"/>
        </w:tabs>
        <w:ind w:left="5040" w:hanging="360"/>
      </w:pPr>
      <w:rPr>
        <w:rFonts w:ascii="Symbol" w:hAnsi="Symbol" w:hint="default"/>
      </w:rPr>
    </w:lvl>
    <w:lvl w:ilvl="7" w:tplc="77406D72" w:tentative="1">
      <w:start w:val="1"/>
      <w:numFmt w:val="bullet"/>
      <w:lvlText w:val="o"/>
      <w:lvlJc w:val="left"/>
      <w:pPr>
        <w:tabs>
          <w:tab w:val="num" w:pos="5760"/>
        </w:tabs>
        <w:ind w:left="5760" w:hanging="360"/>
      </w:pPr>
      <w:rPr>
        <w:rFonts w:ascii="Courier New" w:hAnsi="Courier New" w:hint="default"/>
      </w:rPr>
    </w:lvl>
    <w:lvl w:ilvl="8" w:tplc="2EC229C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21E82"/>
    <w:multiLevelType w:val="hybridMultilevel"/>
    <w:tmpl w:val="B56A57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C7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B955DD"/>
    <w:multiLevelType w:val="hybridMultilevel"/>
    <w:tmpl w:val="965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2"/>
  </w:num>
  <w:num w:numId="4">
    <w:abstractNumId w:val="37"/>
  </w:num>
  <w:num w:numId="5">
    <w:abstractNumId w:val="2"/>
  </w:num>
  <w:num w:numId="6">
    <w:abstractNumId w:val="11"/>
  </w:num>
  <w:num w:numId="7">
    <w:abstractNumId w:val="29"/>
  </w:num>
  <w:num w:numId="8">
    <w:abstractNumId w:val="7"/>
  </w:num>
  <w:num w:numId="9">
    <w:abstractNumId w:val="27"/>
  </w:num>
  <w:num w:numId="10">
    <w:abstractNumId w:val="34"/>
  </w:num>
  <w:num w:numId="11">
    <w:abstractNumId w:val="36"/>
  </w:num>
  <w:num w:numId="12">
    <w:abstractNumId w:val="26"/>
  </w:num>
  <w:num w:numId="13">
    <w:abstractNumId w:val="4"/>
  </w:num>
  <w:num w:numId="14">
    <w:abstractNumId w:val="8"/>
  </w:num>
  <w:num w:numId="15">
    <w:abstractNumId w:val="31"/>
  </w:num>
  <w:num w:numId="16">
    <w:abstractNumId w:val="33"/>
  </w:num>
  <w:num w:numId="17">
    <w:abstractNumId w:val="39"/>
  </w:num>
  <w:num w:numId="18">
    <w:abstractNumId w:val="3"/>
  </w:num>
  <w:num w:numId="19">
    <w:abstractNumId w:val="24"/>
  </w:num>
  <w:num w:numId="20">
    <w:abstractNumId w:val="32"/>
  </w:num>
  <w:num w:numId="21">
    <w:abstractNumId w:val="20"/>
  </w:num>
  <w:num w:numId="22">
    <w:abstractNumId w:val="17"/>
  </w:num>
  <w:num w:numId="23">
    <w:abstractNumId w:val="28"/>
  </w:num>
  <w:num w:numId="24">
    <w:abstractNumId w:val="5"/>
  </w:num>
  <w:num w:numId="25">
    <w:abstractNumId w:val="16"/>
  </w:num>
  <w:num w:numId="26">
    <w:abstractNumId w:val="23"/>
  </w:num>
  <w:num w:numId="27">
    <w:abstractNumId w:val="30"/>
  </w:num>
  <w:num w:numId="28">
    <w:abstractNumId w:val="35"/>
  </w:num>
  <w:num w:numId="29">
    <w:abstractNumId w:val="9"/>
  </w:num>
  <w:num w:numId="30">
    <w:abstractNumId w:val="10"/>
  </w:num>
  <w:num w:numId="31">
    <w:abstractNumId w:val="2"/>
  </w:num>
  <w:num w:numId="32">
    <w:abstractNumId w:val="13"/>
  </w:num>
  <w:num w:numId="33">
    <w:abstractNumId w:val="21"/>
  </w:num>
  <w:num w:numId="34">
    <w:abstractNumId w:val="14"/>
  </w:num>
  <w:num w:numId="35">
    <w:abstractNumId w:val="25"/>
  </w:num>
  <w:num w:numId="36">
    <w:abstractNumId w:val="40"/>
  </w:num>
  <w:num w:numId="37">
    <w:abstractNumId w:val="15"/>
  </w:num>
  <w:num w:numId="38">
    <w:abstractNumId w:val="18"/>
  </w:num>
  <w:num w:numId="39">
    <w:abstractNumId w:val="38"/>
  </w:num>
  <w:num w:numId="40">
    <w:abstractNumId w:val="19"/>
  </w:num>
  <w:num w:numId="41">
    <w:abstractNumId w:val="12"/>
  </w:num>
  <w:num w:numId="42">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55"/>
    <w:rsid w:val="00000FBA"/>
    <w:rsid w:val="00003D89"/>
    <w:rsid w:val="00010120"/>
    <w:rsid w:val="00011ED4"/>
    <w:rsid w:val="0001385A"/>
    <w:rsid w:val="000170C4"/>
    <w:rsid w:val="000177B5"/>
    <w:rsid w:val="0002460D"/>
    <w:rsid w:val="000248C8"/>
    <w:rsid w:val="0002603C"/>
    <w:rsid w:val="00026CFE"/>
    <w:rsid w:val="000328BA"/>
    <w:rsid w:val="00034AA8"/>
    <w:rsid w:val="0003644C"/>
    <w:rsid w:val="00037ADE"/>
    <w:rsid w:val="00040314"/>
    <w:rsid w:val="00041FCD"/>
    <w:rsid w:val="000435BB"/>
    <w:rsid w:val="00044949"/>
    <w:rsid w:val="00046795"/>
    <w:rsid w:val="00054FB2"/>
    <w:rsid w:val="00063AE2"/>
    <w:rsid w:val="00066662"/>
    <w:rsid w:val="00071F43"/>
    <w:rsid w:val="000761D1"/>
    <w:rsid w:val="00080A7B"/>
    <w:rsid w:val="00080E49"/>
    <w:rsid w:val="000811F8"/>
    <w:rsid w:val="00081EE0"/>
    <w:rsid w:val="00086EBB"/>
    <w:rsid w:val="00092798"/>
    <w:rsid w:val="00097985"/>
    <w:rsid w:val="000B2346"/>
    <w:rsid w:val="000C03B7"/>
    <w:rsid w:val="000C71A8"/>
    <w:rsid w:val="000D2962"/>
    <w:rsid w:val="000D3F4D"/>
    <w:rsid w:val="000E01CE"/>
    <w:rsid w:val="000E0632"/>
    <w:rsid w:val="000E3BA8"/>
    <w:rsid w:val="000F318F"/>
    <w:rsid w:val="00112444"/>
    <w:rsid w:val="00115761"/>
    <w:rsid w:val="00115980"/>
    <w:rsid w:val="00124901"/>
    <w:rsid w:val="001253BD"/>
    <w:rsid w:val="00137FD7"/>
    <w:rsid w:val="001415E2"/>
    <w:rsid w:val="00146BEE"/>
    <w:rsid w:val="001520FD"/>
    <w:rsid w:val="001544EB"/>
    <w:rsid w:val="0015692A"/>
    <w:rsid w:val="00163CFE"/>
    <w:rsid w:val="001719A4"/>
    <w:rsid w:val="001773DB"/>
    <w:rsid w:val="00180838"/>
    <w:rsid w:val="00180D56"/>
    <w:rsid w:val="001838D6"/>
    <w:rsid w:val="001866B8"/>
    <w:rsid w:val="00195DF9"/>
    <w:rsid w:val="00196771"/>
    <w:rsid w:val="001A1D48"/>
    <w:rsid w:val="001A520E"/>
    <w:rsid w:val="001B02EF"/>
    <w:rsid w:val="001B3290"/>
    <w:rsid w:val="001B72BA"/>
    <w:rsid w:val="001C0980"/>
    <w:rsid w:val="001C5911"/>
    <w:rsid w:val="001D012A"/>
    <w:rsid w:val="001D2707"/>
    <w:rsid w:val="001D740E"/>
    <w:rsid w:val="001E34E3"/>
    <w:rsid w:val="001F78E1"/>
    <w:rsid w:val="00201C60"/>
    <w:rsid w:val="00203000"/>
    <w:rsid w:val="002118A0"/>
    <w:rsid w:val="00214AAD"/>
    <w:rsid w:val="00220145"/>
    <w:rsid w:val="00220BA1"/>
    <w:rsid w:val="002226DF"/>
    <w:rsid w:val="00233AF2"/>
    <w:rsid w:val="00240041"/>
    <w:rsid w:val="002505A1"/>
    <w:rsid w:val="002558BE"/>
    <w:rsid w:val="00274446"/>
    <w:rsid w:val="00287631"/>
    <w:rsid w:val="002B04FE"/>
    <w:rsid w:val="002C6777"/>
    <w:rsid w:val="002D01B4"/>
    <w:rsid w:val="002F1279"/>
    <w:rsid w:val="002F242D"/>
    <w:rsid w:val="002F3AA4"/>
    <w:rsid w:val="002F5859"/>
    <w:rsid w:val="0030186A"/>
    <w:rsid w:val="00302B83"/>
    <w:rsid w:val="00306CAB"/>
    <w:rsid w:val="0030722D"/>
    <w:rsid w:val="00307B5D"/>
    <w:rsid w:val="00327B49"/>
    <w:rsid w:val="00336177"/>
    <w:rsid w:val="003378AF"/>
    <w:rsid w:val="0034603D"/>
    <w:rsid w:val="003523D6"/>
    <w:rsid w:val="00354393"/>
    <w:rsid w:val="00356C02"/>
    <w:rsid w:val="00362D46"/>
    <w:rsid w:val="00366570"/>
    <w:rsid w:val="00373131"/>
    <w:rsid w:val="00375DAD"/>
    <w:rsid w:val="00376762"/>
    <w:rsid w:val="00390A6E"/>
    <w:rsid w:val="00391871"/>
    <w:rsid w:val="003928FE"/>
    <w:rsid w:val="0039487D"/>
    <w:rsid w:val="003A2EBE"/>
    <w:rsid w:val="003B5A0E"/>
    <w:rsid w:val="003B72F2"/>
    <w:rsid w:val="003C12A4"/>
    <w:rsid w:val="003C1FF6"/>
    <w:rsid w:val="003C6555"/>
    <w:rsid w:val="003D38BB"/>
    <w:rsid w:val="003D5B52"/>
    <w:rsid w:val="003D7291"/>
    <w:rsid w:val="003F1697"/>
    <w:rsid w:val="003F2B0F"/>
    <w:rsid w:val="003F4C68"/>
    <w:rsid w:val="003F4C9A"/>
    <w:rsid w:val="003F7A98"/>
    <w:rsid w:val="00401809"/>
    <w:rsid w:val="004114EA"/>
    <w:rsid w:val="00414533"/>
    <w:rsid w:val="00415FE9"/>
    <w:rsid w:val="0042226B"/>
    <w:rsid w:val="00425BF3"/>
    <w:rsid w:val="004279BA"/>
    <w:rsid w:val="0044097E"/>
    <w:rsid w:val="00441784"/>
    <w:rsid w:val="00445536"/>
    <w:rsid w:val="00447251"/>
    <w:rsid w:val="004631AB"/>
    <w:rsid w:val="004739C4"/>
    <w:rsid w:val="00485E91"/>
    <w:rsid w:val="00493AD3"/>
    <w:rsid w:val="004A206A"/>
    <w:rsid w:val="004A744B"/>
    <w:rsid w:val="004B6EE4"/>
    <w:rsid w:val="004C65B6"/>
    <w:rsid w:val="004C6C8D"/>
    <w:rsid w:val="004D6191"/>
    <w:rsid w:val="004E0794"/>
    <w:rsid w:val="004E28FB"/>
    <w:rsid w:val="004E3F99"/>
    <w:rsid w:val="004E7736"/>
    <w:rsid w:val="004F093F"/>
    <w:rsid w:val="004F38E2"/>
    <w:rsid w:val="004F3EE9"/>
    <w:rsid w:val="004F40CF"/>
    <w:rsid w:val="004F4546"/>
    <w:rsid w:val="004F5328"/>
    <w:rsid w:val="004F6E25"/>
    <w:rsid w:val="004F7BEE"/>
    <w:rsid w:val="00503B0E"/>
    <w:rsid w:val="005111B2"/>
    <w:rsid w:val="005118DE"/>
    <w:rsid w:val="00526BE5"/>
    <w:rsid w:val="0053343E"/>
    <w:rsid w:val="00541448"/>
    <w:rsid w:val="005427A0"/>
    <w:rsid w:val="00544E59"/>
    <w:rsid w:val="00553AC9"/>
    <w:rsid w:val="00566B53"/>
    <w:rsid w:val="0057231C"/>
    <w:rsid w:val="00576E24"/>
    <w:rsid w:val="005837D8"/>
    <w:rsid w:val="0059316D"/>
    <w:rsid w:val="005966C9"/>
    <w:rsid w:val="0059674C"/>
    <w:rsid w:val="005A27AA"/>
    <w:rsid w:val="005A7017"/>
    <w:rsid w:val="005A7613"/>
    <w:rsid w:val="005B1B7A"/>
    <w:rsid w:val="005C3666"/>
    <w:rsid w:val="005C677E"/>
    <w:rsid w:val="005C7548"/>
    <w:rsid w:val="005C7DF1"/>
    <w:rsid w:val="005D320B"/>
    <w:rsid w:val="005D5EA3"/>
    <w:rsid w:val="005E2CA0"/>
    <w:rsid w:val="005F2D42"/>
    <w:rsid w:val="005F6D2C"/>
    <w:rsid w:val="006104D3"/>
    <w:rsid w:val="0062234B"/>
    <w:rsid w:val="006314A2"/>
    <w:rsid w:val="00632524"/>
    <w:rsid w:val="00636F4A"/>
    <w:rsid w:val="006375E7"/>
    <w:rsid w:val="00661D24"/>
    <w:rsid w:val="0066478D"/>
    <w:rsid w:val="00671489"/>
    <w:rsid w:val="00687F00"/>
    <w:rsid w:val="00697445"/>
    <w:rsid w:val="00697F47"/>
    <w:rsid w:val="006A0076"/>
    <w:rsid w:val="006A3554"/>
    <w:rsid w:val="006B1628"/>
    <w:rsid w:val="006C130F"/>
    <w:rsid w:val="006C1847"/>
    <w:rsid w:val="006D0CEF"/>
    <w:rsid w:val="006D1B15"/>
    <w:rsid w:val="006D5040"/>
    <w:rsid w:val="006D5856"/>
    <w:rsid w:val="006D7072"/>
    <w:rsid w:val="006D79B4"/>
    <w:rsid w:val="006E1506"/>
    <w:rsid w:val="006E208B"/>
    <w:rsid w:val="006E4D66"/>
    <w:rsid w:val="006E5C15"/>
    <w:rsid w:val="00701865"/>
    <w:rsid w:val="00702DB2"/>
    <w:rsid w:val="00707462"/>
    <w:rsid w:val="007207D4"/>
    <w:rsid w:val="00720DBA"/>
    <w:rsid w:val="0074113E"/>
    <w:rsid w:val="00741C06"/>
    <w:rsid w:val="00762D70"/>
    <w:rsid w:val="007730EE"/>
    <w:rsid w:val="00773BCD"/>
    <w:rsid w:val="007744CE"/>
    <w:rsid w:val="00777C6E"/>
    <w:rsid w:val="007929EE"/>
    <w:rsid w:val="007A104C"/>
    <w:rsid w:val="007B5F99"/>
    <w:rsid w:val="007C2CF7"/>
    <w:rsid w:val="007C355C"/>
    <w:rsid w:val="007D087A"/>
    <w:rsid w:val="007D1651"/>
    <w:rsid w:val="007E3DFF"/>
    <w:rsid w:val="007E4F19"/>
    <w:rsid w:val="007E6A2A"/>
    <w:rsid w:val="007E72BB"/>
    <w:rsid w:val="007F0A77"/>
    <w:rsid w:val="007F1E64"/>
    <w:rsid w:val="007F6273"/>
    <w:rsid w:val="00801FA0"/>
    <w:rsid w:val="0080632C"/>
    <w:rsid w:val="0081209D"/>
    <w:rsid w:val="008262A0"/>
    <w:rsid w:val="00827589"/>
    <w:rsid w:val="00841553"/>
    <w:rsid w:val="0084560B"/>
    <w:rsid w:val="00845C1B"/>
    <w:rsid w:val="00850446"/>
    <w:rsid w:val="00860541"/>
    <w:rsid w:val="008620AE"/>
    <w:rsid w:val="00870D36"/>
    <w:rsid w:val="00871095"/>
    <w:rsid w:val="0087258C"/>
    <w:rsid w:val="008730BE"/>
    <w:rsid w:val="008744DE"/>
    <w:rsid w:val="008749F4"/>
    <w:rsid w:val="008808EF"/>
    <w:rsid w:val="008827C7"/>
    <w:rsid w:val="0088511F"/>
    <w:rsid w:val="008924C0"/>
    <w:rsid w:val="00895C7C"/>
    <w:rsid w:val="008968AD"/>
    <w:rsid w:val="008A01AA"/>
    <w:rsid w:val="008A6694"/>
    <w:rsid w:val="008B0BC4"/>
    <w:rsid w:val="008B17B1"/>
    <w:rsid w:val="008B1915"/>
    <w:rsid w:val="008B5C29"/>
    <w:rsid w:val="008C32FE"/>
    <w:rsid w:val="008C4C3D"/>
    <w:rsid w:val="008C6F80"/>
    <w:rsid w:val="008C7042"/>
    <w:rsid w:val="008C7C5A"/>
    <w:rsid w:val="008D521B"/>
    <w:rsid w:val="008F3E3E"/>
    <w:rsid w:val="00903A65"/>
    <w:rsid w:val="00907932"/>
    <w:rsid w:val="00910B49"/>
    <w:rsid w:val="009215A6"/>
    <w:rsid w:val="00926355"/>
    <w:rsid w:val="00932CB2"/>
    <w:rsid w:val="009336E4"/>
    <w:rsid w:val="009337F9"/>
    <w:rsid w:val="00941402"/>
    <w:rsid w:val="00943226"/>
    <w:rsid w:val="009502D1"/>
    <w:rsid w:val="0095275E"/>
    <w:rsid w:val="00965424"/>
    <w:rsid w:val="009725A9"/>
    <w:rsid w:val="0098018F"/>
    <w:rsid w:val="009864DD"/>
    <w:rsid w:val="00986FF8"/>
    <w:rsid w:val="009879EE"/>
    <w:rsid w:val="00990A8D"/>
    <w:rsid w:val="00996444"/>
    <w:rsid w:val="009A6557"/>
    <w:rsid w:val="009B0A55"/>
    <w:rsid w:val="009B7B52"/>
    <w:rsid w:val="009C1090"/>
    <w:rsid w:val="009F2F54"/>
    <w:rsid w:val="009F3391"/>
    <w:rsid w:val="00A0329A"/>
    <w:rsid w:val="00A06271"/>
    <w:rsid w:val="00A06830"/>
    <w:rsid w:val="00A151F6"/>
    <w:rsid w:val="00A16B7D"/>
    <w:rsid w:val="00A2221B"/>
    <w:rsid w:val="00A271E9"/>
    <w:rsid w:val="00A27E3C"/>
    <w:rsid w:val="00A30C9D"/>
    <w:rsid w:val="00A32E69"/>
    <w:rsid w:val="00A40D9B"/>
    <w:rsid w:val="00A508C1"/>
    <w:rsid w:val="00A62E80"/>
    <w:rsid w:val="00A65936"/>
    <w:rsid w:val="00A765DC"/>
    <w:rsid w:val="00A83BD9"/>
    <w:rsid w:val="00A858C5"/>
    <w:rsid w:val="00AA2D83"/>
    <w:rsid w:val="00AB6C4D"/>
    <w:rsid w:val="00AC1A78"/>
    <w:rsid w:val="00AC70A1"/>
    <w:rsid w:val="00AD0CED"/>
    <w:rsid w:val="00AD360A"/>
    <w:rsid w:val="00AD7431"/>
    <w:rsid w:val="00AF0BF8"/>
    <w:rsid w:val="00AF2797"/>
    <w:rsid w:val="00AF4EB2"/>
    <w:rsid w:val="00B01F11"/>
    <w:rsid w:val="00B02567"/>
    <w:rsid w:val="00B053AB"/>
    <w:rsid w:val="00B0680E"/>
    <w:rsid w:val="00B119B3"/>
    <w:rsid w:val="00B1402C"/>
    <w:rsid w:val="00B1649C"/>
    <w:rsid w:val="00B179C0"/>
    <w:rsid w:val="00B32BBD"/>
    <w:rsid w:val="00B40654"/>
    <w:rsid w:val="00B46428"/>
    <w:rsid w:val="00B46486"/>
    <w:rsid w:val="00B5579F"/>
    <w:rsid w:val="00B61E94"/>
    <w:rsid w:val="00B6248B"/>
    <w:rsid w:val="00B62497"/>
    <w:rsid w:val="00B62DAF"/>
    <w:rsid w:val="00B66449"/>
    <w:rsid w:val="00B713B4"/>
    <w:rsid w:val="00B77312"/>
    <w:rsid w:val="00B868C7"/>
    <w:rsid w:val="00B91076"/>
    <w:rsid w:val="00B952FD"/>
    <w:rsid w:val="00B96C59"/>
    <w:rsid w:val="00BB3645"/>
    <w:rsid w:val="00BB5ADD"/>
    <w:rsid w:val="00BB606F"/>
    <w:rsid w:val="00BB6140"/>
    <w:rsid w:val="00BC54D0"/>
    <w:rsid w:val="00BD35D6"/>
    <w:rsid w:val="00BD6E81"/>
    <w:rsid w:val="00BF05A5"/>
    <w:rsid w:val="00BF2641"/>
    <w:rsid w:val="00BF4766"/>
    <w:rsid w:val="00BF4D13"/>
    <w:rsid w:val="00BF6CA9"/>
    <w:rsid w:val="00C03EAA"/>
    <w:rsid w:val="00C05311"/>
    <w:rsid w:val="00C1160C"/>
    <w:rsid w:val="00C17DB0"/>
    <w:rsid w:val="00C2215A"/>
    <w:rsid w:val="00C263D2"/>
    <w:rsid w:val="00C330FE"/>
    <w:rsid w:val="00C337B2"/>
    <w:rsid w:val="00C36F99"/>
    <w:rsid w:val="00C411C2"/>
    <w:rsid w:val="00C412D6"/>
    <w:rsid w:val="00C43F7F"/>
    <w:rsid w:val="00C46EAA"/>
    <w:rsid w:val="00C52FCB"/>
    <w:rsid w:val="00C62490"/>
    <w:rsid w:val="00C81B4C"/>
    <w:rsid w:val="00C83434"/>
    <w:rsid w:val="00C83697"/>
    <w:rsid w:val="00C83CC3"/>
    <w:rsid w:val="00C86A77"/>
    <w:rsid w:val="00C93D9F"/>
    <w:rsid w:val="00C94FB9"/>
    <w:rsid w:val="00C959D6"/>
    <w:rsid w:val="00CA0EBD"/>
    <w:rsid w:val="00CA49DA"/>
    <w:rsid w:val="00CB027D"/>
    <w:rsid w:val="00CB1833"/>
    <w:rsid w:val="00CB3960"/>
    <w:rsid w:val="00CB75B3"/>
    <w:rsid w:val="00CC1797"/>
    <w:rsid w:val="00CD2B0B"/>
    <w:rsid w:val="00CD4A73"/>
    <w:rsid w:val="00CD6C04"/>
    <w:rsid w:val="00CD7B8A"/>
    <w:rsid w:val="00CE0A58"/>
    <w:rsid w:val="00CE6D0C"/>
    <w:rsid w:val="00CF0628"/>
    <w:rsid w:val="00CF3732"/>
    <w:rsid w:val="00CF4E61"/>
    <w:rsid w:val="00D03DFD"/>
    <w:rsid w:val="00D046F1"/>
    <w:rsid w:val="00D07A95"/>
    <w:rsid w:val="00D07F3F"/>
    <w:rsid w:val="00D136A1"/>
    <w:rsid w:val="00D15234"/>
    <w:rsid w:val="00D3170A"/>
    <w:rsid w:val="00D31A7B"/>
    <w:rsid w:val="00D32A33"/>
    <w:rsid w:val="00D34BDF"/>
    <w:rsid w:val="00D36E99"/>
    <w:rsid w:val="00D405C3"/>
    <w:rsid w:val="00D40BCB"/>
    <w:rsid w:val="00D40E85"/>
    <w:rsid w:val="00D700BD"/>
    <w:rsid w:val="00D71B28"/>
    <w:rsid w:val="00D751D1"/>
    <w:rsid w:val="00D80A2B"/>
    <w:rsid w:val="00D81545"/>
    <w:rsid w:val="00D81CED"/>
    <w:rsid w:val="00D865F9"/>
    <w:rsid w:val="00D91E4C"/>
    <w:rsid w:val="00D952E2"/>
    <w:rsid w:val="00D97827"/>
    <w:rsid w:val="00DA3743"/>
    <w:rsid w:val="00DB36CC"/>
    <w:rsid w:val="00DB5F9F"/>
    <w:rsid w:val="00DB6DE6"/>
    <w:rsid w:val="00DB7C9B"/>
    <w:rsid w:val="00DC6299"/>
    <w:rsid w:val="00DC63CE"/>
    <w:rsid w:val="00DD21A8"/>
    <w:rsid w:val="00DD6FF6"/>
    <w:rsid w:val="00DE108A"/>
    <w:rsid w:val="00DE5587"/>
    <w:rsid w:val="00DE6D31"/>
    <w:rsid w:val="00DF2DA9"/>
    <w:rsid w:val="00DF76E7"/>
    <w:rsid w:val="00E02737"/>
    <w:rsid w:val="00E03E53"/>
    <w:rsid w:val="00E04535"/>
    <w:rsid w:val="00E2474A"/>
    <w:rsid w:val="00E34E9F"/>
    <w:rsid w:val="00E41EC9"/>
    <w:rsid w:val="00E52F5B"/>
    <w:rsid w:val="00E61ADA"/>
    <w:rsid w:val="00E62010"/>
    <w:rsid w:val="00E70583"/>
    <w:rsid w:val="00E733CA"/>
    <w:rsid w:val="00E77E91"/>
    <w:rsid w:val="00E81EEF"/>
    <w:rsid w:val="00E91C34"/>
    <w:rsid w:val="00E92626"/>
    <w:rsid w:val="00EA5290"/>
    <w:rsid w:val="00EB310A"/>
    <w:rsid w:val="00EB3C15"/>
    <w:rsid w:val="00EB7A42"/>
    <w:rsid w:val="00EC7AC7"/>
    <w:rsid w:val="00ED0042"/>
    <w:rsid w:val="00ED5D7E"/>
    <w:rsid w:val="00ED76CE"/>
    <w:rsid w:val="00EE79B6"/>
    <w:rsid w:val="00EF0BC4"/>
    <w:rsid w:val="00EF5FB4"/>
    <w:rsid w:val="00EF6B91"/>
    <w:rsid w:val="00EF7D41"/>
    <w:rsid w:val="00F00B4E"/>
    <w:rsid w:val="00F13FD4"/>
    <w:rsid w:val="00F2103F"/>
    <w:rsid w:val="00F21A24"/>
    <w:rsid w:val="00F33557"/>
    <w:rsid w:val="00F35510"/>
    <w:rsid w:val="00F35983"/>
    <w:rsid w:val="00F42478"/>
    <w:rsid w:val="00F42528"/>
    <w:rsid w:val="00F429D0"/>
    <w:rsid w:val="00F442A0"/>
    <w:rsid w:val="00F44D52"/>
    <w:rsid w:val="00F45FC7"/>
    <w:rsid w:val="00F47A4B"/>
    <w:rsid w:val="00F5355F"/>
    <w:rsid w:val="00F67B2F"/>
    <w:rsid w:val="00F70284"/>
    <w:rsid w:val="00F73B0D"/>
    <w:rsid w:val="00F760C8"/>
    <w:rsid w:val="00F7632F"/>
    <w:rsid w:val="00F77941"/>
    <w:rsid w:val="00F80F37"/>
    <w:rsid w:val="00F85265"/>
    <w:rsid w:val="00FA27F0"/>
    <w:rsid w:val="00FA61CF"/>
    <w:rsid w:val="00FB332B"/>
    <w:rsid w:val="00FD613A"/>
    <w:rsid w:val="00FE4F6A"/>
    <w:rsid w:val="00FE5A1D"/>
    <w:rsid w:val="00FE690E"/>
    <w:rsid w:val="00FE7FFC"/>
    <w:rsid w:val="00FF5FC3"/>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C1A308A"/>
  <w15:chartTrackingRefBased/>
  <w15:docId w15:val="{8C3780CD-54A5-4ABF-898C-63EDCA4E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spacing w:after="160"/>
      <w:ind w:left="360"/>
    </w:pPr>
    <w:rPr>
      <w:rFonts w:ascii="Franklin Gothic Book" w:hAnsi="Franklin Gothic Book"/>
      <w:sz w:val="22"/>
    </w:rPr>
  </w:style>
  <w:style w:type="paragraph" w:styleId="ListNumber2">
    <w:name w:val="List Number 2"/>
    <w:basedOn w:val="Normal"/>
    <w:pPr>
      <w:numPr>
        <w:numId w:val="1"/>
      </w:numPr>
      <w:spacing w:after="120"/>
    </w:pPr>
    <w:rPr>
      <w:rFonts w:ascii="Franklin Gothic Book" w:hAnsi="Franklin Gothic Book"/>
      <w:sz w:val="22"/>
    </w:rPr>
  </w:style>
  <w:style w:type="paragraph" w:styleId="ListNumber5">
    <w:name w:val="List Number 5"/>
    <w:basedOn w:val="Normal"/>
    <w:pPr>
      <w:numPr>
        <w:numId w:val="2"/>
      </w:numPr>
      <w:spacing w:after="120"/>
    </w:pPr>
    <w:rPr>
      <w:rFonts w:ascii="Times New Roman" w:hAnsi="Times New Roman"/>
      <w:sz w:val="22"/>
    </w:rPr>
  </w:style>
  <w:style w:type="paragraph" w:styleId="Header">
    <w:name w:val="header"/>
    <w:basedOn w:val="Normal"/>
    <w:link w:val="HeaderChar"/>
    <w:uiPriority w:val="99"/>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pPr>
      <w:spacing w:after="480"/>
      <w:ind w:left="720"/>
    </w:pPr>
    <w:rPr>
      <w:rFonts w:ascii="Franklin Gothic Demi Cond" w:hAnsi="Franklin Gothic Demi Cond"/>
      <w:b/>
      <w:i/>
      <w:sz w:val="24"/>
    </w:rPr>
  </w:style>
  <w:style w:type="paragraph" w:styleId="BodyText">
    <w:name w:val="Body Text"/>
    <w:basedOn w:val="Normal"/>
    <w:pPr>
      <w:spacing w:after="120"/>
    </w:pPr>
    <w:rPr>
      <w:rFonts w:ascii="Franklin Gothic Book" w:hAnsi="Franklin Gothic Book"/>
      <w:sz w:val="22"/>
    </w:rPr>
  </w:style>
  <w:style w:type="paragraph" w:customStyle="1" w:styleId="Note">
    <w:name w:val="Note"/>
    <w:basedOn w:val="BodyText"/>
    <w:pPr>
      <w:pBdr>
        <w:top w:val="single" w:sz="4" w:space="1" w:color="auto"/>
        <w:left w:val="single" w:sz="4" w:space="4" w:color="auto"/>
        <w:bottom w:val="single" w:sz="4" w:space="1" w:color="auto"/>
        <w:right w:val="single" w:sz="4" w:space="4" w:color="auto"/>
      </w:pBdr>
      <w:spacing w:before="1080" w:after="240"/>
    </w:pPr>
    <w:rPr>
      <w:rFonts w:ascii="Franklin Gothic Demi" w:hAnsi="Franklin Gothic Demi"/>
    </w:rPr>
  </w:style>
  <w:style w:type="paragraph" w:customStyle="1" w:styleId="Addedlanguage">
    <w:name w:val="Added language"/>
    <w:basedOn w:val="BodyText"/>
    <w:pPr>
      <w:ind w:left="1080" w:right="720"/>
    </w:pPr>
    <w:rPr>
      <w:rFonts w:ascii="Times New Roman" w:hAnsi="Times New Roman"/>
    </w:rPr>
  </w:style>
  <w:style w:type="paragraph" w:customStyle="1" w:styleId="ListBullet-added">
    <w:name w:val="List Bullet-added"/>
    <w:basedOn w:val="Normal"/>
    <w:pPr>
      <w:numPr>
        <w:numId w:val="3"/>
      </w:numPr>
      <w:spacing w:after="120"/>
      <w:ind w:left="1800" w:right="1440"/>
    </w:pPr>
    <w:rPr>
      <w:rFonts w:ascii="Times New Roman" w:hAnsi="Times New Roman"/>
      <w:sz w:val="22"/>
    </w:rPr>
  </w:style>
  <w:style w:type="paragraph" w:customStyle="1" w:styleId="Note-added">
    <w:name w:val="Note-added"/>
    <w:basedOn w:val="Note"/>
    <w:pPr>
      <w:spacing w:before="240"/>
      <w:ind w:left="720" w:right="720"/>
    </w:pPr>
    <w:rPr>
      <w:rFonts w:ascii="Times New Roman" w:hAnsi="Times New Roman"/>
      <w:b/>
    </w:rPr>
  </w:style>
  <w:style w:type="paragraph" w:customStyle="1" w:styleId="AdminProc">
    <w:name w:val="Admin Proc"/>
    <w:basedOn w:val="BodyText"/>
    <w:pPr>
      <w:keepLines/>
      <w:spacing w:before="600" w:after="0"/>
    </w:pPr>
    <w:rPr>
      <w:rFonts w:ascii="Franklin Gothic Demi" w:hAnsi="Franklin Gothic Demi"/>
      <w:bCs/>
    </w:rPr>
  </w:style>
  <w:style w:type="paragraph" w:customStyle="1" w:styleId="Notedoubleindent">
    <w:name w:val="Note double indent"/>
    <w:basedOn w:val="Note-added"/>
    <w:pPr>
      <w:ind w:left="1152"/>
    </w:pPr>
  </w:style>
  <w:style w:type="paragraph" w:customStyle="1" w:styleId="addedlanguageindent">
    <w:name w:val="added language indent"/>
    <w:basedOn w:val="Addedlanguage"/>
    <w:pPr>
      <w:ind w:left="1440"/>
    </w:pPr>
  </w:style>
  <w:style w:type="paragraph" w:styleId="ListBullet">
    <w:name w:val="List Bullet"/>
    <w:basedOn w:val="Normal"/>
    <w:autoRedefine/>
    <w:pPr>
      <w:numPr>
        <w:numId w:val="5"/>
      </w:numPr>
    </w:pPr>
    <w:rPr>
      <w:sz w:val="22"/>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spacing w:after="120" w:line="240" w:lineRule="atLeast"/>
      <w:ind w:left="720"/>
    </w:pPr>
    <w:rPr>
      <w:sz w:val="22"/>
    </w:rPr>
  </w:style>
  <w:style w:type="paragraph" w:styleId="BodyText3">
    <w:name w:val="Body Text 3"/>
    <w:basedOn w:val="Normal"/>
    <w:pPr>
      <w:tabs>
        <w:tab w:val="left" w:pos="-720"/>
      </w:tabs>
      <w:suppressAutoHyphens/>
      <w:spacing w:after="120" w:line="240" w:lineRule="atLeast"/>
    </w:pPr>
    <w:rPr>
      <w:i/>
      <w:sz w:val="22"/>
    </w:rPr>
  </w:style>
  <w:style w:type="paragraph" w:styleId="BodyTextIndent2">
    <w:name w:val="Body Text Indent 2"/>
    <w:basedOn w:val="Normal"/>
    <w:pPr>
      <w:tabs>
        <w:tab w:val="left" w:pos="-720"/>
        <w:tab w:val="left" w:pos="0"/>
      </w:tabs>
      <w:suppressAutoHyphens/>
      <w:spacing w:after="120" w:line="240" w:lineRule="atLeast"/>
      <w:ind w:left="1440" w:hanging="720"/>
    </w:pPr>
    <w:rPr>
      <w:i/>
      <w:sz w:val="22"/>
    </w:rPr>
  </w:style>
  <w:style w:type="character" w:styleId="PageNumber">
    <w:name w:val="page number"/>
    <w:basedOn w:val="DefaultParagraphFont"/>
    <w:rsid w:val="0030186A"/>
  </w:style>
  <w:style w:type="character" w:styleId="Hyperlink">
    <w:name w:val="Hyperlink"/>
    <w:rsid w:val="00447251"/>
    <w:rPr>
      <w:color w:val="0000FF"/>
      <w:u w:val="single"/>
    </w:rPr>
  </w:style>
  <w:style w:type="paragraph" w:styleId="BalloonText">
    <w:name w:val="Balloon Text"/>
    <w:basedOn w:val="Normal"/>
    <w:link w:val="BalloonTextChar"/>
    <w:rsid w:val="005A7613"/>
    <w:rPr>
      <w:rFonts w:ascii="Tahoma" w:hAnsi="Tahoma" w:cs="Tahoma"/>
      <w:sz w:val="16"/>
      <w:szCs w:val="16"/>
    </w:rPr>
  </w:style>
  <w:style w:type="character" w:customStyle="1" w:styleId="BalloonTextChar">
    <w:name w:val="Balloon Text Char"/>
    <w:link w:val="BalloonText"/>
    <w:rsid w:val="005A7613"/>
    <w:rPr>
      <w:rFonts w:ascii="Tahoma" w:hAnsi="Tahoma" w:cs="Tahoma"/>
      <w:sz w:val="16"/>
      <w:szCs w:val="16"/>
    </w:rPr>
  </w:style>
  <w:style w:type="paragraph" w:customStyle="1" w:styleId="Default">
    <w:name w:val="Default"/>
    <w:rsid w:val="008730BE"/>
    <w:pPr>
      <w:autoSpaceDE w:val="0"/>
      <w:autoSpaceDN w:val="0"/>
      <w:adjustRightInd w:val="0"/>
    </w:pPr>
    <w:rPr>
      <w:rFonts w:ascii="Arial" w:hAnsi="Arial" w:cs="Arial"/>
      <w:color w:val="000000"/>
      <w:sz w:val="24"/>
      <w:szCs w:val="24"/>
    </w:rPr>
  </w:style>
  <w:style w:type="character" w:styleId="FollowedHyperlink">
    <w:name w:val="FollowedHyperlink"/>
    <w:rsid w:val="00EB7A42"/>
    <w:rPr>
      <w:color w:val="800080"/>
      <w:u w:val="single"/>
    </w:rPr>
  </w:style>
  <w:style w:type="character" w:customStyle="1" w:styleId="HeaderChar">
    <w:name w:val="Header Char"/>
    <w:link w:val="Header"/>
    <w:uiPriority w:val="99"/>
    <w:rsid w:val="009F3391"/>
    <w:rPr>
      <w:rFonts w:ascii="Franklin Gothic Book" w:hAnsi="Franklin Gothic Book"/>
      <w:b/>
      <w:spacing w:val="28"/>
      <w:sz w:val="28"/>
    </w:rPr>
  </w:style>
  <w:style w:type="paragraph" w:styleId="ListParagraph">
    <w:name w:val="List Paragraph"/>
    <w:basedOn w:val="Normal"/>
    <w:uiPriority w:val="34"/>
    <w:qFormat/>
    <w:rsid w:val="00A85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4BAC2-D039-40E1-9C6D-77AA9F179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Pages>
  <Words>363</Words>
  <Characters>3888</Characters>
  <Application>Microsoft Office Word</Application>
  <DocSecurity>0</DocSecurity>
  <Lines>432</Lines>
  <Paragraphs>386</Paragraphs>
  <ScaleCrop>false</ScaleCrop>
  <HeadingPairs>
    <vt:vector size="2" baseType="variant">
      <vt:variant>
        <vt:lpstr>Title</vt:lpstr>
      </vt:variant>
      <vt:variant>
        <vt:i4>1</vt:i4>
      </vt:variant>
    </vt:vector>
  </HeadingPairs>
  <TitlesOfParts>
    <vt:vector size="1" baseType="lpstr">
      <vt:lpstr>Chapter 2</vt:lpstr>
    </vt:vector>
  </TitlesOfParts>
  <Company>GCCCD</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Grossmont-Cuyamaca Comm Coll</dc:creator>
  <cp:keywords/>
  <cp:lastModifiedBy>Amber Hughes</cp:lastModifiedBy>
  <cp:revision>6</cp:revision>
  <cp:lastPrinted>2019-08-19T17:06:00Z</cp:lastPrinted>
  <dcterms:created xsi:type="dcterms:W3CDTF">2025-01-13T22:20:00Z</dcterms:created>
  <dcterms:modified xsi:type="dcterms:W3CDTF">2025-01-17T00:08:00Z</dcterms:modified>
</cp:coreProperties>
</file>