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890"/>
        <w:gridCol w:w="6642"/>
      </w:tblGrid>
      <w:tr w:rsidR="00CA0EBD" w14:paraId="671CD294" w14:textId="77777777" w:rsidTr="00503B0E">
        <w:tc>
          <w:tcPr>
            <w:tcW w:w="1980" w:type="dxa"/>
          </w:tcPr>
          <w:p w14:paraId="54402F41" w14:textId="77777777" w:rsidR="00CA0EBD" w:rsidRDefault="00FB332B" w:rsidP="007F77E0">
            <w:pPr>
              <w:pStyle w:val="Heading1"/>
              <w:spacing w:after="0"/>
              <w:rPr>
                <w:rFonts w:ascii="Arial" w:hAnsi="Arial" w:cs="Arial"/>
              </w:rPr>
            </w:pPr>
            <w:r>
              <w:rPr>
                <w:rFonts w:cs="Arial"/>
                <w:szCs w:val="22"/>
              </w:rPr>
              <w:br w:type="page"/>
            </w:r>
            <w:r w:rsidR="00F5355F">
              <w:br w:type="page"/>
            </w:r>
            <w:r w:rsidR="00CA0EBD">
              <w:rPr>
                <w:rFonts w:ascii="Arial" w:hAnsi="Arial" w:cs="Arial"/>
              </w:rPr>
              <w:t xml:space="preserve">AP </w:t>
            </w:r>
            <w:r w:rsidR="007F77E0">
              <w:rPr>
                <w:rFonts w:ascii="Arial" w:hAnsi="Arial" w:cs="Arial"/>
              </w:rPr>
              <w:t>4229</w:t>
            </w:r>
          </w:p>
        </w:tc>
        <w:tc>
          <w:tcPr>
            <w:tcW w:w="7380" w:type="dxa"/>
          </w:tcPr>
          <w:p w14:paraId="3D61AC53" w14:textId="77777777" w:rsidR="00CA0EBD" w:rsidRPr="007F77E0" w:rsidRDefault="007F77E0" w:rsidP="006E58A2">
            <w:pPr>
              <w:rPr>
                <w:b/>
                <w:sz w:val="32"/>
                <w:szCs w:val="32"/>
              </w:rPr>
            </w:pPr>
            <w:r w:rsidRPr="007F77E0">
              <w:rPr>
                <w:b/>
                <w:sz w:val="32"/>
                <w:szCs w:val="32"/>
              </w:rPr>
              <w:t>Course Repetition</w:t>
            </w:r>
            <w:r w:rsidR="006E58A2">
              <w:rPr>
                <w:b/>
                <w:sz w:val="32"/>
                <w:szCs w:val="32"/>
              </w:rPr>
              <w:t>—</w:t>
            </w:r>
            <w:r w:rsidRPr="007F77E0">
              <w:rPr>
                <w:b/>
                <w:sz w:val="32"/>
                <w:szCs w:val="32"/>
              </w:rPr>
              <w:t>Variable Units</w:t>
            </w:r>
          </w:p>
        </w:tc>
      </w:tr>
      <w:tr w:rsidR="00CA0EBD" w14:paraId="16DA2BA1" w14:textId="77777777" w:rsidTr="00503B0E">
        <w:tc>
          <w:tcPr>
            <w:tcW w:w="1980" w:type="dxa"/>
          </w:tcPr>
          <w:p w14:paraId="57C75D38" w14:textId="77777777" w:rsidR="00CA0EBD" w:rsidRDefault="00CA0EBD" w:rsidP="00041FCD">
            <w:pPr>
              <w:pStyle w:val="Heading1"/>
              <w:spacing w:after="0"/>
              <w:rPr>
                <w:rFonts w:ascii="Arial" w:hAnsi="Arial"/>
              </w:rPr>
            </w:pPr>
          </w:p>
        </w:tc>
        <w:tc>
          <w:tcPr>
            <w:tcW w:w="7380" w:type="dxa"/>
          </w:tcPr>
          <w:p w14:paraId="165004F0" w14:textId="77777777" w:rsidR="00CA0EBD" w:rsidRDefault="00CA0EBD" w:rsidP="00041FCD">
            <w:pPr>
              <w:pStyle w:val="Heading1"/>
              <w:spacing w:after="0"/>
              <w:rPr>
                <w:rFonts w:ascii="Arial" w:hAnsi="Arial"/>
              </w:rPr>
            </w:pPr>
          </w:p>
        </w:tc>
      </w:tr>
      <w:tr w:rsidR="00CA0EBD" w14:paraId="2914D800" w14:textId="77777777" w:rsidTr="00503B0E">
        <w:tc>
          <w:tcPr>
            <w:tcW w:w="1980" w:type="dxa"/>
          </w:tcPr>
          <w:p w14:paraId="4AC87B0E" w14:textId="77777777" w:rsidR="00CA0EBD" w:rsidRDefault="00CA0EBD" w:rsidP="00041FCD">
            <w:pPr>
              <w:pStyle w:val="Heading1"/>
              <w:spacing w:after="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  <w:sz w:val="24"/>
              </w:rPr>
              <w:t>Reference:</w:t>
            </w:r>
          </w:p>
        </w:tc>
        <w:tc>
          <w:tcPr>
            <w:tcW w:w="7380" w:type="dxa"/>
          </w:tcPr>
          <w:p w14:paraId="0825B170" w14:textId="77777777" w:rsidR="00CA0EBD" w:rsidRPr="007F77E0" w:rsidRDefault="007F77E0" w:rsidP="00132B33">
            <w:pPr>
              <w:pStyle w:val="BodyText2"/>
              <w:spacing w:after="0"/>
              <w:ind w:left="0"/>
              <w:jc w:val="both"/>
              <w:rPr>
                <w:rFonts w:ascii="Arial" w:hAnsi="Arial"/>
              </w:rPr>
            </w:pPr>
            <w:r w:rsidRPr="007F77E0">
              <w:rPr>
                <w:rFonts w:ascii="Arial" w:hAnsi="Arial" w:cs="Arial"/>
                <w:szCs w:val="24"/>
              </w:rPr>
              <w:t>Title 5 Section 55044</w:t>
            </w:r>
          </w:p>
        </w:tc>
      </w:tr>
      <w:tr w:rsidR="00CA0EBD" w14:paraId="22766734" w14:textId="77777777" w:rsidTr="00503B0E">
        <w:trPr>
          <w:cantSplit/>
        </w:trPr>
        <w:tc>
          <w:tcPr>
            <w:tcW w:w="9360" w:type="dxa"/>
            <w:gridSpan w:val="2"/>
          </w:tcPr>
          <w:p w14:paraId="1FAF4853" w14:textId="77777777" w:rsidR="00CA0EBD" w:rsidRDefault="00CA0EBD" w:rsidP="00041FCD">
            <w:pPr>
              <w:pStyle w:val="BodyText2"/>
              <w:spacing w:after="0"/>
              <w:rPr>
                <w:rFonts w:ascii="Arial" w:hAnsi="Arial"/>
              </w:rPr>
            </w:pPr>
          </w:p>
        </w:tc>
      </w:tr>
      <w:tr w:rsidR="00CF3732" w14:paraId="3F2B6BEE" w14:textId="77777777" w:rsidTr="00503B0E">
        <w:trPr>
          <w:cantSplit/>
        </w:trPr>
        <w:tc>
          <w:tcPr>
            <w:tcW w:w="1980" w:type="dxa"/>
            <w:tcBorders>
              <w:bottom w:val="thickThinSmallGap" w:sz="24" w:space="0" w:color="auto"/>
            </w:tcBorders>
          </w:tcPr>
          <w:p w14:paraId="33620192" w14:textId="77777777" w:rsidR="00CF3732" w:rsidRDefault="00CF3732" w:rsidP="00041FCD">
            <w:pPr>
              <w:pStyle w:val="BodyText2"/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  <w:r>
              <w:rPr>
                <w:rFonts w:ascii="Arial" w:hAnsi="Arial"/>
                <w:b w:val="0"/>
                <w:bCs/>
                <w:i w:val="0"/>
                <w:iCs/>
              </w:rPr>
              <w:t>Date Issued:</w:t>
            </w:r>
          </w:p>
          <w:p w14:paraId="51E3030C" w14:textId="77777777" w:rsidR="00CF3732" w:rsidRDefault="00CF3732" w:rsidP="00041FCD">
            <w:pPr>
              <w:pStyle w:val="BodyText2"/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</w:p>
        </w:tc>
        <w:tc>
          <w:tcPr>
            <w:tcW w:w="7380" w:type="dxa"/>
            <w:tcBorders>
              <w:bottom w:val="thickThinSmallGap" w:sz="24" w:space="0" w:color="auto"/>
            </w:tcBorders>
          </w:tcPr>
          <w:p w14:paraId="0CF8C85E" w14:textId="4B3085D8" w:rsidR="00F67B2F" w:rsidRDefault="006E58A2" w:rsidP="001644EF">
            <w:pPr>
              <w:pStyle w:val="BodyText2"/>
              <w:tabs>
                <w:tab w:val="left" w:pos="2772"/>
                <w:tab w:val="left" w:pos="4032"/>
              </w:tabs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  <w:r>
              <w:rPr>
                <w:rFonts w:ascii="Arial" w:hAnsi="Arial"/>
                <w:b w:val="0"/>
                <w:bCs/>
                <w:i w:val="0"/>
                <w:iCs/>
              </w:rPr>
              <w:t>July 10, 2012</w:t>
            </w:r>
            <w:r w:rsidR="001644EF">
              <w:rPr>
                <w:rFonts w:ascii="Arial" w:hAnsi="Arial"/>
                <w:b w:val="0"/>
                <w:bCs/>
                <w:i w:val="0"/>
                <w:iCs/>
              </w:rPr>
              <w:tab/>
              <w:t>Updated</w:t>
            </w:r>
            <w:r w:rsidR="003771EE">
              <w:rPr>
                <w:rFonts w:ascii="Arial" w:hAnsi="Arial"/>
                <w:b w:val="0"/>
                <w:bCs/>
                <w:i w:val="0"/>
                <w:iCs/>
              </w:rPr>
              <w:t>:</w:t>
            </w:r>
            <w:r w:rsidR="001644EF">
              <w:rPr>
                <w:rFonts w:ascii="Arial" w:hAnsi="Arial"/>
                <w:b w:val="0"/>
                <w:bCs/>
                <w:i w:val="0"/>
                <w:iCs/>
              </w:rPr>
              <w:t xml:space="preserve"> </w:t>
            </w:r>
            <w:r w:rsidR="003771EE">
              <w:rPr>
                <w:rFonts w:ascii="Arial" w:hAnsi="Arial"/>
                <w:b w:val="0"/>
                <w:bCs/>
                <w:i w:val="0"/>
                <w:iCs/>
              </w:rPr>
              <w:t xml:space="preserve"> </w:t>
            </w:r>
            <w:del w:id="0" w:author="Amber Hughes" w:date="2025-03-18T11:41:00Z">
              <w:r w:rsidR="003771EE" w:rsidDel="00D15150">
                <w:rPr>
                  <w:rFonts w:ascii="Arial" w:hAnsi="Arial"/>
                  <w:b w:val="0"/>
                  <w:bCs/>
                  <w:i w:val="0"/>
                  <w:iCs/>
                </w:rPr>
                <w:delText>February 21, 2017</w:delText>
              </w:r>
            </w:del>
          </w:p>
        </w:tc>
      </w:tr>
    </w:tbl>
    <w:p w14:paraId="7FD8629F" w14:textId="77777777" w:rsidR="007F77E0" w:rsidRPr="006E58A2" w:rsidRDefault="007F77E0" w:rsidP="007F77E0">
      <w:pPr>
        <w:rPr>
          <w:rFonts w:cs="Arial"/>
          <w:sz w:val="22"/>
          <w:szCs w:val="22"/>
        </w:rPr>
      </w:pPr>
    </w:p>
    <w:p w14:paraId="2B4C73CF" w14:textId="77777777" w:rsidR="007F77E0" w:rsidRPr="006E58A2" w:rsidRDefault="007F77E0" w:rsidP="007F77E0">
      <w:pPr>
        <w:rPr>
          <w:rFonts w:cs="Arial"/>
          <w:sz w:val="22"/>
          <w:szCs w:val="22"/>
        </w:rPr>
      </w:pPr>
    </w:p>
    <w:p w14:paraId="2F03A464" w14:textId="77777777" w:rsidR="007F77E0" w:rsidRPr="006E58A2" w:rsidRDefault="00416204" w:rsidP="007F77E0">
      <w:pPr>
        <w:rPr>
          <w:rFonts w:cs="Arial"/>
          <w:sz w:val="22"/>
          <w:szCs w:val="22"/>
        </w:rPr>
      </w:pPr>
      <w:r w:rsidRPr="006E58A2">
        <w:rPr>
          <w:rFonts w:cs="Arial"/>
          <w:sz w:val="22"/>
          <w:szCs w:val="22"/>
        </w:rPr>
        <w:t>The Grossmont-Cuyamaca Community College District (District) Chancellor shall ensure that District students</w:t>
      </w:r>
      <w:r w:rsidR="007F77E0" w:rsidRPr="006E58A2">
        <w:rPr>
          <w:rFonts w:cs="Arial"/>
          <w:sz w:val="22"/>
          <w:szCs w:val="22"/>
        </w:rPr>
        <w:t xml:space="preserve"> may be permitted to enroll in variable unit open-entry/open-exit courses as many times as necessary to enable them to complete the entire curriculum of the course once.</w:t>
      </w:r>
    </w:p>
    <w:p w14:paraId="39C66227" w14:textId="77777777" w:rsidR="007F77E0" w:rsidRPr="006E58A2" w:rsidRDefault="007F77E0" w:rsidP="007F77E0">
      <w:pPr>
        <w:rPr>
          <w:rFonts w:cs="Arial"/>
          <w:sz w:val="22"/>
          <w:szCs w:val="22"/>
        </w:rPr>
      </w:pPr>
    </w:p>
    <w:p w14:paraId="0AB03322" w14:textId="77777777" w:rsidR="007F77E0" w:rsidRPr="006E58A2" w:rsidRDefault="00416204" w:rsidP="007F77E0">
      <w:pPr>
        <w:rPr>
          <w:rFonts w:cs="Arial"/>
          <w:sz w:val="22"/>
          <w:szCs w:val="22"/>
        </w:rPr>
      </w:pPr>
      <w:r w:rsidRPr="006E58A2">
        <w:rPr>
          <w:rFonts w:cs="Arial"/>
          <w:sz w:val="22"/>
          <w:szCs w:val="22"/>
        </w:rPr>
        <w:t>District s</w:t>
      </w:r>
      <w:r w:rsidR="007F77E0" w:rsidRPr="006E58A2">
        <w:rPr>
          <w:rFonts w:cs="Arial"/>
          <w:sz w:val="22"/>
          <w:szCs w:val="22"/>
        </w:rPr>
        <w:t>tudents may not repeat variable unit open-entry/open-exit courses unless:</w:t>
      </w:r>
    </w:p>
    <w:p w14:paraId="24A66556" w14:textId="0C4EB81C" w:rsidR="007F77E0" w:rsidRPr="006E58A2" w:rsidRDefault="007F77E0" w:rsidP="006E58A2">
      <w:pPr>
        <w:numPr>
          <w:ilvl w:val="0"/>
          <w:numId w:val="40"/>
        </w:numPr>
        <w:spacing w:before="120"/>
        <w:ind w:left="720"/>
        <w:rPr>
          <w:rFonts w:cs="Arial"/>
          <w:sz w:val="22"/>
          <w:szCs w:val="22"/>
        </w:rPr>
      </w:pPr>
      <w:r w:rsidRPr="006E58A2">
        <w:rPr>
          <w:rFonts w:cs="Arial"/>
          <w:sz w:val="22"/>
          <w:szCs w:val="22"/>
        </w:rPr>
        <w:t>The course is required for legally mandated training</w:t>
      </w:r>
      <w:ins w:id="1" w:author="Amber Hughes" w:date="2025-03-18T11:45:00Z">
        <w:r w:rsidR="00C014D5">
          <w:rPr>
            <w:rFonts w:cs="Arial"/>
            <w:sz w:val="22"/>
            <w:szCs w:val="22"/>
          </w:rPr>
          <w:t>; or</w:t>
        </w:r>
      </w:ins>
    </w:p>
    <w:p w14:paraId="1E8A60BF" w14:textId="6256BB96" w:rsidR="007F77E0" w:rsidRPr="006E58A2" w:rsidRDefault="007F77E0" w:rsidP="006E58A2">
      <w:pPr>
        <w:numPr>
          <w:ilvl w:val="0"/>
          <w:numId w:val="40"/>
        </w:numPr>
        <w:spacing w:before="120"/>
        <w:ind w:left="720"/>
        <w:rPr>
          <w:rFonts w:cs="Arial"/>
          <w:sz w:val="22"/>
          <w:szCs w:val="22"/>
        </w:rPr>
      </w:pPr>
      <w:r w:rsidRPr="006E58A2">
        <w:rPr>
          <w:rFonts w:cs="Arial"/>
          <w:sz w:val="22"/>
          <w:szCs w:val="22"/>
        </w:rPr>
        <w:t>The course is a special class for students with disabilities which needs to be repeated</w:t>
      </w:r>
      <w:ins w:id="2" w:author="Amber Hughes" w:date="2025-03-18T11:46:00Z">
        <w:r w:rsidR="00C014D5">
          <w:rPr>
            <w:rFonts w:cs="Arial"/>
            <w:sz w:val="22"/>
            <w:szCs w:val="22"/>
          </w:rPr>
          <w:t>;</w:t>
        </w:r>
      </w:ins>
      <w:ins w:id="3" w:author="Amber Hughes" w:date="2025-03-18T11:47:00Z">
        <w:r w:rsidR="0013385C">
          <w:rPr>
            <w:rFonts w:cs="Arial"/>
            <w:sz w:val="22"/>
            <w:szCs w:val="22"/>
          </w:rPr>
          <w:t xml:space="preserve"> </w:t>
        </w:r>
      </w:ins>
      <w:ins w:id="4" w:author="Amber Hughes" w:date="2025-03-18T11:46:00Z">
        <w:r w:rsidR="00C014D5">
          <w:rPr>
            <w:rFonts w:cs="Arial"/>
            <w:sz w:val="22"/>
            <w:szCs w:val="22"/>
          </w:rPr>
          <w:t>or</w:t>
        </w:r>
      </w:ins>
    </w:p>
    <w:p w14:paraId="3DAE4452" w14:textId="0F3B4805" w:rsidR="007F77E0" w:rsidRPr="006E58A2" w:rsidRDefault="007F77E0" w:rsidP="006E58A2">
      <w:pPr>
        <w:numPr>
          <w:ilvl w:val="0"/>
          <w:numId w:val="40"/>
        </w:numPr>
        <w:spacing w:before="120"/>
        <w:ind w:left="720"/>
        <w:rPr>
          <w:rFonts w:cs="Arial"/>
          <w:sz w:val="22"/>
          <w:szCs w:val="22"/>
        </w:rPr>
      </w:pPr>
      <w:r w:rsidRPr="006E58A2">
        <w:rPr>
          <w:rFonts w:cs="Arial"/>
          <w:sz w:val="22"/>
          <w:szCs w:val="22"/>
        </w:rPr>
        <w:t>Repetition of the course is justified by extenuating circumstances</w:t>
      </w:r>
      <w:ins w:id="5" w:author="Amber Hughes" w:date="2025-03-18T11:46:00Z">
        <w:r w:rsidR="00C014D5">
          <w:rPr>
            <w:rFonts w:cs="Arial"/>
            <w:sz w:val="22"/>
            <w:szCs w:val="22"/>
          </w:rPr>
          <w:t>: or</w:t>
        </w:r>
      </w:ins>
    </w:p>
    <w:p w14:paraId="617FDBD3" w14:textId="7046AE06" w:rsidR="007F77E0" w:rsidRPr="006E58A2" w:rsidRDefault="007F77E0" w:rsidP="006E58A2">
      <w:pPr>
        <w:numPr>
          <w:ilvl w:val="0"/>
          <w:numId w:val="40"/>
        </w:numPr>
        <w:spacing w:before="120"/>
        <w:ind w:left="720"/>
        <w:rPr>
          <w:rFonts w:cs="Arial"/>
          <w:sz w:val="22"/>
          <w:szCs w:val="22"/>
        </w:rPr>
      </w:pPr>
      <w:r w:rsidRPr="006E58A2">
        <w:rPr>
          <w:rFonts w:cs="Arial"/>
          <w:sz w:val="22"/>
          <w:szCs w:val="22"/>
        </w:rPr>
        <w:t>The student wishes to repeat the course to alleviate substandard work</w:t>
      </w:r>
      <w:ins w:id="6" w:author="Amber Hughes" w:date="2025-03-18T11:46:00Z">
        <w:r w:rsidR="00C014D5">
          <w:rPr>
            <w:rFonts w:cs="Arial"/>
            <w:sz w:val="22"/>
            <w:szCs w:val="22"/>
          </w:rPr>
          <w:t>.</w:t>
        </w:r>
      </w:ins>
    </w:p>
    <w:p w14:paraId="012105EC" w14:textId="77777777" w:rsidR="007F77E0" w:rsidRPr="006E58A2" w:rsidRDefault="007F77E0" w:rsidP="007F77E0">
      <w:pPr>
        <w:rPr>
          <w:rFonts w:cs="Arial"/>
          <w:sz w:val="22"/>
          <w:szCs w:val="22"/>
        </w:rPr>
      </w:pPr>
    </w:p>
    <w:p w14:paraId="43D36C8A" w14:textId="14E4B025" w:rsidR="00C014D5" w:rsidRDefault="00C014D5" w:rsidP="00C014D5">
      <w:pPr>
        <w:rPr>
          <w:ins w:id="7" w:author="Amber Hughes" w:date="2025-03-18T11:46:00Z"/>
          <w:rFonts w:cs="Arial"/>
          <w:sz w:val="22"/>
          <w:szCs w:val="22"/>
        </w:rPr>
      </w:pPr>
      <w:ins w:id="8" w:author="Amber Hughes" w:date="2025-03-18T11:46:00Z">
        <w:r w:rsidRPr="00C014D5">
          <w:rPr>
            <w:rFonts w:cs="Arial"/>
            <w:sz w:val="22"/>
            <w:szCs w:val="22"/>
          </w:rPr>
          <w:t>A student may not enroll in a variable unit open-entry/open exit active participatory course in physical education, visual arts, or performing arts more than one time.</w:t>
        </w:r>
      </w:ins>
    </w:p>
    <w:p w14:paraId="24462BB2" w14:textId="77777777" w:rsidR="00C014D5" w:rsidRPr="00C014D5" w:rsidRDefault="00C014D5" w:rsidP="00C014D5">
      <w:pPr>
        <w:rPr>
          <w:ins w:id="9" w:author="Amber Hughes" w:date="2025-03-18T11:46:00Z"/>
          <w:rFonts w:cs="Arial"/>
          <w:sz w:val="22"/>
          <w:szCs w:val="22"/>
        </w:rPr>
      </w:pPr>
    </w:p>
    <w:p w14:paraId="6AECE129" w14:textId="61907667" w:rsidR="007F77E0" w:rsidRPr="006E58A2" w:rsidDel="0013385C" w:rsidRDefault="007F77E0" w:rsidP="007F77E0">
      <w:pPr>
        <w:rPr>
          <w:del w:id="10" w:author="Amber Hughes" w:date="2025-03-18T11:47:00Z"/>
          <w:rFonts w:cs="Arial"/>
          <w:sz w:val="22"/>
          <w:szCs w:val="22"/>
        </w:rPr>
      </w:pPr>
      <w:del w:id="11" w:author="Amber Hughes" w:date="2025-03-18T11:47:00Z">
        <w:r w:rsidRPr="006E58A2" w:rsidDel="0013385C">
          <w:rPr>
            <w:rFonts w:cs="Arial"/>
            <w:sz w:val="22"/>
            <w:szCs w:val="22"/>
          </w:rPr>
          <w:delText xml:space="preserve">Whenever a </w:delText>
        </w:r>
        <w:r w:rsidR="002B7AC0" w:rsidRPr="006E58A2" w:rsidDel="0013385C">
          <w:rPr>
            <w:rFonts w:cs="Arial"/>
            <w:sz w:val="22"/>
            <w:szCs w:val="22"/>
          </w:rPr>
          <w:delText xml:space="preserve">District </w:delText>
        </w:r>
        <w:r w:rsidRPr="006E58A2" w:rsidDel="0013385C">
          <w:rPr>
            <w:rFonts w:cs="Arial"/>
            <w:sz w:val="22"/>
            <w:szCs w:val="22"/>
          </w:rPr>
          <w:delText>student enrolls in a physical education activity course offered for open-entry/open exit, the enrollment will count as a repetition of the course.</w:delText>
        </w:r>
        <w:r w:rsidR="00CC6050" w:rsidRPr="006E58A2" w:rsidDel="0013385C">
          <w:rPr>
            <w:rFonts w:cs="Arial"/>
            <w:sz w:val="22"/>
            <w:szCs w:val="22"/>
          </w:rPr>
          <w:delText xml:space="preserve">  When there are several levels of a physical education activity course, students can complete any combination of courses within the activity’s family of related courses for a total of four completions regardless of the unit value.</w:delText>
        </w:r>
      </w:del>
    </w:p>
    <w:p w14:paraId="1C86C51A" w14:textId="77777777" w:rsidR="007F77E0" w:rsidRPr="006E58A2" w:rsidRDefault="007F77E0" w:rsidP="007F77E0">
      <w:pPr>
        <w:rPr>
          <w:rFonts w:cs="Arial"/>
          <w:sz w:val="22"/>
          <w:szCs w:val="22"/>
        </w:rPr>
      </w:pPr>
    </w:p>
    <w:sectPr w:rsidR="007F77E0" w:rsidRPr="006E58A2" w:rsidSect="00A75448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E0C2E" w14:textId="77777777" w:rsidR="004463E9" w:rsidRDefault="004463E9">
      <w:r>
        <w:separator/>
      </w:r>
    </w:p>
  </w:endnote>
  <w:endnote w:type="continuationSeparator" w:id="0">
    <w:p w14:paraId="700F9F00" w14:textId="77777777" w:rsidR="004463E9" w:rsidRDefault="0044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9639" w14:textId="77777777" w:rsidR="007F77E0" w:rsidRPr="009C1090" w:rsidRDefault="007F77E0" w:rsidP="00E733CA">
    <w:pPr>
      <w:pStyle w:val="Footer"/>
      <w:pBdr>
        <w:top w:val="single" w:sz="8" w:space="1" w:color="auto"/>
      </w:pBdr>
      <w:jc w:val="center"/>
      <w:rPr>
        <w:b/>
        <w:sz w:val="22"/>
        <w:szCs w:val="22"/>
      </w:rPr>
    </w:pPr>
    <w:r>
      <w:rPr>
        <w:i/>
        <w:iCs/>
      </w:rPr>
      <w:t>Grossmont-Cuyamaca Community College District</w:t>
    </w:r>
    <w:r w:rsidRPr="009C1090">
      <w:rPr>
        <w:b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144B" w14:textId="77777777" w:rsidR="007F77E0" w:rsidRPr="00E733CA" w:rsidRDefault="007F77E0" w:rsidP="00E733CA">
    <w:pPr>
      <w:pStyle w:val="Footer"/>
      <w:pBdr>
        <w:top w:val="single" w:sz="8" w:space="1" w:color="auto"/>
      </w:pBdr>
      <w:jc w:val="center"/>
      <w:rPr>
        <w:i/>
        <w:iCs/>
      </w:rPr>
    </w:pPr>
    <w:r>
      <w:rPr>
        <w:i/>
        <w:iCs/>
      </w:rPr>
      <w:t>Grossmont-Cuyamaca Community College District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44857" w14:textId="77777777" w:rsidR="004463E9" w:rsidRDefault="004463E9">
      <w:r>
        <w:separator/>
      </w:r>
    </w:p>
  </w:footnote>
  <w:footnote w:type="continuationSeparator" w:id="0">
    <w:p w14:paraId="260CA2C8" w14:textId="77777777" w:rsidR="004463E9" w:rsidRDefault="00446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93B5" w14:textId="77777777" w:rsidR="007F77E0" w:rsidRPr="003378AF" w:rsidRDefault="007F77E0" w:rsidP="003378AF">
    <w:pPr>
      <w:rPr>
        <w:rFonts w:cs="Arial"/>
        <w:b/>
      </w:rPr>
    </w:pPr>
    <w:r w:rsidRPr="003378AF">
      <w:rPr>
        <w:rFonts w:cs="Arial"/>
        <w:b/>
      </w:rPr>
      <w:t>AP 2410</w:t>
    </w:r>
    <w:r w:rsidRPr="003378AF">
      <w:rPr>
        <w:rFonts w:cs="Arial"/>
        <w:b/>
      </w:rPr>
      <w:tab/>
      <w:t>Preparation and Revision of Board Policies and</w:t>
    </w:r>
  </w:p>
  <w:p w14:paraId="744E7FAF" w14:textId="77777777" w:rsidR="007F77E0" w:rsidRPr="003378AF" w:rsidRDefault="007F77E0" w:rsidP="003378AF">
    <w:pPr>
      <w:pStyle w:val="Heading1"/>
      <w:pBdr>
        <w:bottom w:val="thickThinSmallGap" w:sz="24" w:space="1" w:color="auto"/>
      </w:pBdr>
      <w:tabs>
        <w:tab w:val="left" w:pos="1440"/>
        <w:tab w:val="right" w:pos="9360"/>
      </w:tabs>
      <w:spacing w:after="0"/>
      <w:rPr>
        <w:rFonts w:ascii="Arial" w:hAnsi="Arial" w:cs="Arial"/>
        <w:sz w:val="20"/>
      </w:rPr>
    </w:pPr>
    <w:r w:rsidRPr="003378AF">
      <w:rPr>
        <w:rFonts w:ascii="Arial" w:hAnsi="Arial" w:cs="Arial"/>
        <w:sz w:val="20"/>
      </w:rPr>
      <w:tab/>
      <w:t>Administrative Procedures</w:t>
    </w:r>
    <w:r w:rsidRPr="003378AF">
      <w:rPr>
        <w:rFonts w:ascii="Arial" w:hAnsi="Arial" w:cs="Arial"/>
        <w:sz w:val="20"/>
      </w:rPr>
      <w:tab/>
      <w:t xml:space="preserve">(Page </w:t>
    </w:r>
    <w:r w:rsidRPr="003378AF">
      <w:rPr>
        <w:rFonts w:ascii="Arial" w:hAnsi="Arial" w:cs="Arial"/>
        <w:sz w:val="20"/>
      </w:rPr>
      <w:fldChar w:fldCharType="begin"/>
    </w:r>
    <w:r w:rsidRPr="003378AF">
      <w:rPr>
        <w:rFonts w:ascii="Arial" w:hAnsi="Arial" w:cs="Arial"/>
        <w:sz w:val="20"/>
      </w:rPr>
      <w:instrText xml:space="preserve"> PAGE </w:instrText>
    </w:r>
    <w:r w:rsidRPr="003378AF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3</w:t>
    </w:r>
    <w:r w:rsidRPr="003378AF">
      <w:rPr>
        <w:rFonts w:ascii="Arial" w:hAnsi="Arial" w:cs="Arial"/>
        <w:sz w:val="20"/>
      </w:rPr>
      <w:fldChar w:fldCharType="end"/>
    </w:r>
    <w:r w:rsidRPr="003378AF">
      <w:rPr>
        <w:rFonts w:ascii="Arial" w:hAnsi="Arial" w:cs="Arial"/>
        <w:sz w:val="20"/>
      </w:rPr>
      <w:t xml:space="preserve"> of </w:t>
    </w:r>
    <w:r w:rsidRPr="003378AF">
      <w:rPr>
        <w:rFonts w:ascii="Arial" w:hAnsi="Arial" w:cs="Arial"/>
        <w:sz w:val="20"/>
      </w:rPr>
      <w:fldChar w:fldCharType="begin"/>
    </w:r>
    <w:r w:rsidRPr="003378AF">
      <w:rPr>
        <w:rFonts w:ascii="Arial" w:hAnsi="Arial" w:cs="Arial"/>
        <w:sz w:val="20"/>
      </w:rPr>
      <w:instrText xml:space="preserve"> NUMPAGES  </w:instrText>
    </w:r>
    <w:r w:rsidRPr="003378AF">
      <w:rPr>
        <w:rFonts w:ascii="Arial" w:hAnsi="Arial" w:cs="Arial"/>
        <w:sz w:val="20"/>
      </w:rPr>
      <w:fldChar w:fldCharType="separate"/>
    </w:r>
    <w:r w:rsidR="007746D5">
      <w:rPr>
        <w:rFonts w:ascii="Arial" w:hAnsi="Arial" w:cs="Arial"/>
        <w:noProof/>
        <w:sz w:val="20"/>
      </w:rPr>
      <w:t>1</w:t>
    </w:r>
    <w:r w:rsidRPr="003378AF">
      <w:rPr>
        <w:rFonts w:ascii="Arial" w:hAnsi="Arial" w:cs="Arial"/>
        <w:sz w:val="20"/>
      </w:rPr>
      <w:fldChar w:fldCharType="end"/>
    </w:r>
    <w:r w:rsidRPr="003378AF">
      <w:rPr>
        <w:rFonts w:ascii="Arial" w:hAnsi="Arial" w:cs="Arial"/>
        <w:sz w:val="20"/>
      </w:rPr>
      <w:t>)</w:t>
    </w:r>
  </w:p>
  <w:p w14:paraId="02856360" w14:textId="77777777" w:rsidR="007F77E0" w:rsidRDefault="007F77E0" w:rsidP="000C03B7">
    <w:pPr>
      <w:pStyle w:val="Header"/>
      <w:spacing w:before="0" w:after="0"/>
      <w:rPr>
        <w:rFonts w:ascii="Arial" w:hAnsi="Arial" w:cs="Arial"/>
        <w:sz w:val="20"/>
      </w:rPr>
    </w:pPr>
  </w:p>
  <w:p w14:paraId="524204A9" w14:textId="77777777" w:rsidR="007F77E0" w:rsidRPr="000C03B7" w:rsidRDefault="007F77E0" w:rsidP="000C03B7">
    <w:pPr>
      <w:pStyle w:val="Header"/>
      <w:spacing w:before="0" w:after="0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7709" w14:textId="52828DEB" w:rsidR="00D15150" w:rsidRDefault="00D15150" w:rsidP="00D15150">
    <w:pPr>
      <w:jc w:val="center"/>
      <w:rPr>
        <w:ins w:id="12" w:author="Amber Hughes" w:date="2025-03-18T11:44:00Z"/>
        <w:sz w:val="24"/>
        <w:szCs w:val="24"/>
      </w:rPr>
      <w:pPrChange w:id="13" w:author="Amber Hughes" w:date="2025-03-18T11:44:00Z">
        <w:pPr/>
      </w:pPrChange>
    </w:pPr>
    <w:ins w:id="14" w:author="Amber Hughes" w:date="2025-03-18T11:43:00Z">
      <w:r w:rsidRPr="00D15150">
        <w:rPr>
          <w:sz w:val="24"/>
          <w:szCs w:val="24"/>
          <w:rPrChange w:id="15" w:author="Amber Hughes" w:date="2025-03-18T11:44:00Z">
            <w:rPr/>
          </w:rPrChange>
        </w:rPr>
        <w:t>6-Year Review</w:t>
      </w:r>
    </w:ins>
  </w:p>
  <w:p w14:paraId="758B457D" w14:textId="3EF1A03C" w:rsidR="00D15150" w:rsidRPr="00D15150" w:rsidRDefault="00D15150" w:rsidP="00D15150">
    <w:pPr>
      <w:jc w:val="center"/>
      <w:rPr>
        <w:sz w:val="24"/>
        <w:szCs w:val="24"/>
        <w:rPrChange w:id="16" w:author="Amber Hughes" w:date="2025-03-18T11:44:00Z">
          <w:rPr/>
        </w:rPrChange>
      </w:rPr>
      <w:pPrChange w:id="17" w:author="Amber Hughes" w:date="2025-03-18T11:44:00Z">
        <w:pPr>
          <w:pStyle w:val="Header"/>
        </w:pPr>
      </w:pPrChange>
    </w:pPr>
    <w:ins w:id="18" w:author="Amber Hughes" w:date="2025-03-18T11:44:00Z">
      <w:r>
        <w:rPr>
          <w:sz w:val="24"/>
          <w:szCs w:val="24"/>
        </w:rPr>
        <w:t>V1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C84DE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F"/>
    <w:multiLevelType w:val="singleLevel"/>
    <w:tmpl w:val="4FDE4D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95149C"/>
    <w:multiLevelType w:val="hybridMultilevel"/>
    <w:tmpl w:val="77487266"/>
    <w:lvl w:ilvl="0" w:tplc="173E090E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5CB774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890292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987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64C2E01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9E8024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C2A99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AA8C345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0AA1D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36E3E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2C41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4A6DC3"/>
    <w:multiLevelType w:val="hybridMultilevel"/>
    <w:tmpl w:val="2E0862AC"/>
    <w:lvl w:ilvl="0" w:tplc="E4A2E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FA5194"/>
    <w:multiLevelType w:val="hybridMultilevel"/>
    <w:tmpl w:val="A0F8C276"/>
    <w:lvl w:ilvl="0" w:tplc="117882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A76E9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00B1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D86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7E86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7AE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D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185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8A93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B24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DF1623A"/>
    <w:multiLevelType w:val="multilevel"/>
    <w:tmpl w:val="774872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0D96E35"/>
    <w:multiLevelType w:val="hybridMultilevel"/>
    <w:tmpl w:val="C5224DD0"/>
    <w:lvl w:ilvl="0" w:tplc="BCDAA028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978C088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D16A51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800A8D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BB4CC3F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F94E6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1BC488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48A12B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B0B222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847786A"/>
    <w:multiLevelType w:val="hybridMultilevel"/>
    <w:tmpl w:val="561AAA20"/>
    <w:lvl w:ilvl="0" w:tplc="4D2CE7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E44859"/>
    <w:multiLevelType w:val="multilevel"/>
    <w:tmpl w:val="F1C0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32D97"/>
    <w:multiLevelType w:val="hybridMultilevel"/>
    <w:tmpl w:val="4596F090"/>
    <w:lvl w:ilvl="0" w:tplc="5A7CD4D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A2917"/>
    <w:multiLevelType w:val="hybridMultilevel"/>
    <w:tmpl w:val="20A0E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4902DF"/>
    <w:multiLevelType w:val="hybridMultilevel"/>
    <w:tmpl w:val="6EF40C76"/>
    <w:lvl w:ilvl="0" w:tplc="DC566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F2D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C242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1CF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E5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70CF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4EA5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201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66DE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8551BC"/>
    <w:multiLevelType w:val="hybridMultilevel"/>
    <w:tmpl w:val="E334C2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6B1599A"/>
    <w:multiLevelType w:val="hybridMultilevel"/>
    <w:tmpl w:val="4DDC4BA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915498"/>
    <w:multiLevelType w:val="hybridMultilevel"/>
    <w:tmpl w:val="0B82E390"/>
    <w:lvl w:ilvl="0" w:tplc="0409000F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4E0FE7"/>
    <w:multiLevelType w:val="hybridMultilevel"/>
    <w:tmpl w:val="74B25E9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480494"/>
    <w:multiLevelType w:val="hybridMultilevel"/>
    <w:tmpl w:val="1DF25750"/>
    <w:lvl w:ilvl="0" w:tplc="BCDAA02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9D9E1C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94C2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542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AD9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32C9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605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A25F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47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B6771"/>
    <w:multiLevelType w:val="singleLevel"/>
    <w:tmpl w:val="60147DDE"/>
    <w:lvl w:ilvl="0">
      <w:start w:val="3"/>
      <w:numFmt w:val="upperLetter"/>
      <w:pStyle w:val="ListBullet-added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1" w15:restartNumberingAfterBreak="0">
    <w:nsid w:val="45371760"/>
    <w:multiLevelType w:val="hybridMultilevel"/>
    <w:tmpl w:val="F1C0EE3E"/>
    <w:lvl w:ilvl="0" w:tplc="5F663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F8AC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44B8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B81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3CFE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FA4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623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C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1C1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028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A7A6F4D"/>
    <w:multiLevelType w:val="hybridMultilevel"/>
    <w:tmpl w:val="19122D08"/>
    <w:lvl w:ilvl="0" w:tplc="DB20FC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F15C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0FB7704"/>
    <w:multiLevelType w:val="hybridMultilevel"/>
    <w:tmpl w:val="3724E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1200B90"/>
    <w:multiLevelType w:val="hybridMultilevel"/>
    <w:tmpl w:val="9290016E"/>
    <w:lvl w:ilvl="0" w:tplc="DC7867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3E633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3CA705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01C30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508E2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FBEFC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A469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ECF97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40C12E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2210F86"/>
    <w:multiLevelType w:val="hybridMultilevel"/>
    <w:tmpl w:val="A1FA8948"/>
    <w:lvl w:ilvl="0" w:tplc="C9A43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D3389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7E12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048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229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5ECC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5837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00D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CAF6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D4239B"/>
    <w:multiLevelType w:val="hybridMultilevel"/>
    <w:tmpl w:val="713220A2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36CC3"/>
    <w:multiLevelType w:val="hybridMultilevel"/>
    <w:tmpl w:val="610C67DC"/>
    <w:lvl w:ilvl="0" w:tplc="2B721A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E671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AA9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680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660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12FD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A69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0A9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CEE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F68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FDE1AEF"/>
    <w:multiLevelType w:val="hybridMultilevel"/>
    <w:tmpl w:val="F9468C46"/>
    <w:lvl w:ilvl="0" w:tplc="79E47ACA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FFD4FCCE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2A901C10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E4E011D2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2CC87032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94B6B36A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62B2B0C2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77987756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7FD8E7FA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634F17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6DA082E"/>
    <w:multiLevelType w:val="hybridMultilevel"/>
    <w:tmpl w:val="F440FBBA"/>
    <w:lvl w:ilvl="0" w:tplc="99608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A456D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46CC24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1E8E39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7883E0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D1CA51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740449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CFE5DC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A6464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081D7F"/>
    <w:multiLevelType w:val="multilevel"/>
    <w:tmpl w:val="859A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0C19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A6D15FF"/>
    <w:multiLevelType w:val="hybridMultilevel"/>
    <w:tmpl w:val="1D4A1526"/>
    <w:lvl w:ilvl="0" w:tplc="021EAB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CCC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B20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E65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8E84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49E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EE1B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6D3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4A4A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C72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EB955DD"/>
    <w:multiLevelType w:val="hybridMultilevel"/>
    <w:tmpl w:val="965A7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36"/>
  </w:num>
  <w:num w:numId="5">
    <w:abstractNumId w:val="2"/>
  </w:num>
  <w:num w:numId="6">
    <w:abstractNumId w:val="10"/>
  </w:num>
  <w:num w:numId="7">
    <w:abstractNumId w:val="28"/>
  </w:num>
  <w:num w:numId="8">
    <w:abstractNumId w:val="6"/>
  </w:num>
  <w:num w:numId="9">
    <w:abstractNumId w:val="26"/>
  </w:num>
  <w:num w:numId="10">
    <w:abstractNumId w:val="33"/>
  </w:num>
  <w:num w:numId="11">
    <w:abstractNumId w:val="35"/>
  </w:num>
  <w:num w:numId="12">
    <w:abstractNumId w:val="24"/>
  </w:num>
  <w:num w:numId="13">
    <w:abstractNumId w:val="4"/>
  </w:num>
  <w:num w:numId="14">
    <w:abstractNumId w:val="7"/>
  </w:num>
  <w:num w:numId="15">
    <w:abstractNumId w:val="30"/>
  </w:num>
  <w:num w:numId="16">
    <w:abstractNumId w:val="32"/>
  </w:num>
  <w:num w:numId="17">
    <w:abstractNumId w:val="37"/>
  </w:num>
  <w:num w:numId="18">
    <w:abstractNumId w:val="3"/>
  </w:num>
  <w:num w:numId="19">
    <w:abstractNumId w:val="22"/>
  </w:num>
  <w:num w:numId="20">
    <w:abstractNumId w:val="31"/>
  </w:num>
  <w:num w:numId="21">
    <w:abstractNumId w:val="17"/>
  </w:num>
  <w:num w:numId="22">
    <w:abstractNumId w:val="15"/>
  </w:num>
  <w:num w:numId="23">
    <w:abstractNumId w:val="27"/>
  </w:num>
  <w:num w:numId="24">
    <w:abstractNumId w:val="5"/>
  </w:num>
  <w:num w:numId="25">
    <w:abstractNumId w:val="14"/>
  </w:num>
  <w:num w:numId="26">
    <w:abstractNumId w:val="21"/>
  </w:num>
  <w:num w:numId="27">
    <w:abstractNumId w:val="29"/>
  </w:num>
  <w:num w:numId="28">
    <w:abstractNumId w:val="34"/>
  </w:num>
  <w:num w:numId="29">
    <w:abstractNumId w:val="8"/>
  </w:num>
  <w:num w:numId="30">
    <w:abstractNumId w:val="9"/>
  </w:num>
  <w:num w:numId="31">
    <w:abstractNumId w:val="2"/>
  </w:num>
  <w:num w:numId="32">
    <w:abstractNumId w:val="11"/>
  </w:num>
  <w:num w:numId="33">
    <w:abstractNumId w:val="19"/>
  </w:num>
  <w:num w:numId="34">
    <w:abstractNumId w:val="12"/>
  </w:num>
  <w:num w:numId="35">
    <w:abstractNumId w:val="23"/>
  </w:num>
  <w:num w:numId="36">
    <w:abstractNumId w:val="38"/>
  </w:num>
  <w:num w:numId="37">
    <w:abstractNumId w:val="13"/>
  </w:num>
  <w:num w:numId="38">
    <w:abstractNumId w:val="16"/>
  </w:num>
  <w:num w:numId="39">
    <w:abstractNumId w:val="25"/>
  </w:num>
  <w:num w:numId="40">
    <w:abstractNumId w:val="18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ber Hughes">
    <w15:presenceInfo w15:providerId="None" w15:userId="Amber Hugh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355"/>
    <w:rsid w:val="00000FBA"/>
    <w:rsid w:val="00003D89"/>
    <w:rsid w:val="00010120"/>
    <w:rsid w:val="00013ED7"/>
    <w:rsid w:val="000170C4"/>
    <w:rsid w:val="0002460D"/>
    <w:rsid w:val="000248C8"/>
    <w:rsid w:val="0002603C"/>
    <w:rsid w:val="00035B34"/>
    <w:rsid w:val="00037ADE"/>
    <w:rsid w:val="00040314"/>
    <w:rsid w:val="00041FCD"/>
    <w:rsid w:val="000435BB"/>
    <w:rsid w:val="00052FA8"/>
    <w:rsid w:val="00054FB2"/>
    <w:rsid w:val="00063AE2"/>
    <w:rsid w:val="00066662"/>
    <w:rsid w:val="00071F43"/>
    <w:rsid w:val="000761D1"/>
    <w:rsid w:val="00080E49"/>
    <w:rsid w:val="000811F8"/>
    <w:rsid w:val="00081EE0"/>
    <w:rsid w:val="00086EBB"/>
    <w:rsid w:val="000923AB"/>
    <w:rsid w:val="00092798"/>
    <w:rsid w:val="00097985"/>
    <w:rsid w:val="000B2346"/>
    <w:rsid w:val="000C03B7"/>
    <w:rsid w:val="000C4497"/>
    <w:rsid w:val="000C71A8"/>
    <w:rsid w:val="000D2962"/>
    <w:rsid w:val="000D3F4D"/>
    <w:rsid w:val="000E01CE"/>
    <w:rsid w:val="000F318F"/>
    <w:rsid w:val="00112444"/>
    <w:rsid w:val="00112472"/>
    <w:rsid w:val="00115980"/>
    <w:rsid w:val="001253BD"/>
    <w:rsid w:val="00132B33"/>
    <w:rsid w:val="0013385C"/>
    <w:rsid w:val="001415E2"/>
    <w:rsid w:val="001449A4"/>
    <w:rsid w:val="00146BEE"/>
    <w:rsid w:val="001520FD"/>
    <w:rsid w:val="001544EB"/>
    <w:rsid w:val="0015692A"/>
    <w:rsid w:val="001644EF"/>
    <w:rsid w:val="001719A4"/>
    <w:rsid w:val="001773DB"/>
    <w:rsid w:val="00180838"/>
    <w:rsid w:val="00180D56"/>
    <w:rsid w:val="00195DF9"/>
    <w:rsid w:val="001A520E"/>
    <w:rsid w:val="001B02EF"/>
    <w:rsid w:val="001B3290"/>
    <w:rsid w:val="001C5911"/>
    <w:rsid w:val="001D012A"/>
    <w:rsid w:val="001D740E"/>
    <w:rsid w:val="001E34E3"/>
    <w:rsid w:val="001F78E1"/>
    <w:rsid w:val="00201C60"/>
    <w:rsid w:val="00203000"/>
    <w:rsid w:val="00214AAD"/>
    <w:rsid w:val="00220145"/>
    <w:rsid w:val="00220BA1"/>
    <w:rsid w:val="002226DF"/>
    <w:rsid w:val="00240041"/>
    <w:rsid w:val="002505A1"/>
    <w:rsid w:val="002558BE"/>
    <w:rsid w:val="00274446"/>
    <w:rsid w:val="002862F0"/>
    <w:rsid w:val="002B7AC0"/>
    <w:rsid w:val="002D01B4"/>
    <w:rsid w:val="002F1279"/>
    <w:rsid w:val="0030186A"/>
    <w:rsid w:val="00302B83"/>
    <w:rsid w:val="0030722D"/>
    <w:rsid w:val="00336177"/>
    <w:rsid w:val="003378AF"/>
    <w:rsid w:val="0034603D"/>
    <w:rsid w:val="003523D6"/>
    <w:rsid w:val="00354393"/>
    <w:rsid w:val="00356C02"/>
    <w:rsid w:val="00362D46"/>
    <w:rsid w:val="00366570"/>
    <w:rsid w:val="00375DAD"/>
    <w:rsid w:val="00376762"/>
    <w:rsid w:val="003771EE"/>
    <w:rsid w:val="00391871"/>
    <w:rsid w:val="003928FE"/>
    <w:rsid w:val="0039487D"/>
    <w:rsid w:val="003A2EBE"/>
    <w:rsid w:val="003B72F2"/>
    <w:rsid w:val="003C12A4"/>
    <w:rsid w:val="003C1FF6"/>
    <w:rsid w:val="003C6555"/>
    <w:rsid w:val="003D5B52"/>
    <w:rsid w:val="003D7291"/>
    <w:rsid w:val="003F2B0F"/>
    <w:rsid w:val="003F4C68"/>
    <w:rsid w:val="003F7A98"/>
    <w:rsid w:val="00401809"/>
    <w:rsid w:val="004114EA"/>
    <w:rsid w:val="00415FE9"/>
    <w:rsid w:val="00416204"/>
    <w:rsid w:val="0042226B"/>
    <w:rsid w:val="00425BF3"/>
    <w:rsid w:val="004279BA"/>
    <w:rsid w:val="00441784"/>
    <w:rsid w:val="004463E9"/>
    <w:rsid w:val="00447251"/>
    <w:rsid w:val="004739C4"/>
    <w:rsid w:val="004867E3"/>
    <w:rsid w:val="00493AD3"/>
    <w:rsid w:val="004A744B"/>
    <w:rsid w:val="004C6C8D"/>
    <w:rsid w:val="004E0794"/>
    <w:rsid w:val="004E28FB"/>
    <w:rsid w:val="004E7736"/>
    <w:rsid w:val="004F093F"/>
    <w:rsid w:val="004F38E2"/>
    <w:rsid w:val="004F40CF"/>
    <w:rsid w:val="004F5328"/>
    <w:rsid w:val="004F6E25"/>
    <w:rsid w:val="004F7BEE"/>
    <w:rsid w:val="00503B0E"/>
    <w:rsid w:val="00526BE5"/>
    <w:rsid w:val="0053343E"/>
    <w:rsid w:val="00544B7A"/>
    <w:rsid w:val="00553AC9"/>
    <w:rsid w:val="00566B53"/>
    <w:rsid w:val="00571199"/>
    <w:rsid w:val="0057231C"/>
    <w:rsid w:val="00576E24"/>
    <w:rsid w:val="0059316D"/>
    <w:rsid w:val="005966C9"/>
    <w:rsid w:val="0059674C"/>
    <w:rsid w:val="005A27AA"/>
    <w:rsid w:val="005A7017"/>
    <w:rsid w:val="005A7613"/>
    <w:rsid w:val="005B1B7A"/>
    <w:rsid w:val="005C3666"/>
    <w:rsid w:val="005C7548"/>
    <w:rsid w:val="005C7DF1"/>
    <w:rsid w:val="005F0612"/>
    <w:rsid w:val="006104D3"/>
    <w:rsid w:val="0062234B"/>
    <w:rsid w:val="006314A2"/>
    <w:rsid w:val="00632524"/>
    <w:rsid w:val="006375E7"/>
    <w:rsid w:val="00661D24"/>
    <w:rsid w:val="00693207"/>
    <w:rsid w:val="00697445"/>
    <w:rsid w:val="00697F47"/>
    <w:rsid w:val="006A0076"/>
    <w:rsid w:val="006A169D"/>
    <w:rsid w:val="006A3554"/>
    <w:rsid w:val="006B1628"/>
    <w:rsid w:val="006C1847"/>
    <w:rsid w:val="006D0CEF"/>
    <w:rsid w:val="006D1B15"/>
    <w:rsid w:val="006D5040"/>
    <w:rsid w:val="006D5856"/>
    <w:rsid w:val="006D79B4"/>
    <w:rsid w:val="006E1506"/>
    <w:rsid w:val="006E4D66"/>
    <w:rsid w:val="006E58A2"/>
    <w:rsid w:val="006E5C15"/>
    <w:rsid w:val="00701865"/>
    <w:rsid w:val="00707462"/>
    <w:rsid w:val="007207D4"/>
    <w:rsid w:val="00720DBA"/>
    <w:rsid w:val="00741C06"/>
    <w:rsid w:val="00765B44"/>
    <w:rsid w:val="00773BCD"/>
    <w:rsid w:val="007744CE"/>
    <w:rsid w:val="007746D5"/>
    <w:rsid w:val="00777C6E"/>
    <w:rsid w:val="007929EE"/>
    <w:rsid w:val="007A104C"/>
    <w:rsid w:val="007C355C"/>
    <w:rsid w:val="007D087A"/>
    <w:rsid w:val="007D1651"/>
    <w:rsid w:val="007E213A"/>
    <w:rsid w:val="007E4F19"/>
    <w:rsid w:val="007E6A2A"/>
    <w:rsid w:val="007F0A77"/>
    <w:rsid w:val="007F77E0"/>
    <w:rsid w:val="00801FA0"/>
    <w:rsid w:val="00802ACA"/>
    <w:rsid w:val="0081209D"/>
    <w:rsid w:val="00827589"/>
    <w:rsid w:val="00841553"/>
    <w:rsid w:val="00845C1B"/>
    <w:rsid w:val="00855F69"/>
    <w:rsid w:val="00860541"/>
    <w:rsid w:val="008620AE"/>
    <w:rsid w:val="0087258C"/>
    <w:rsid w:val="008730BE"/>
    <w:rsid w:val="008744DE"/>
    <w:rsid w:val="008808EF"/>
    <w:rsid w:val="008827C7"/>
    <w:rsid w:val="0088511F"/>
    <w:rsid w:val="008924C0"/>
    <w:rsid w:val="008968AD"/>
    <w:rsid w:val="008A6694"/>
    <w:rsid w:val="008B1915"/>
    <w:rsid w:val="008C32FE"/>
    <w:rsid w:val="008C4C3D"/>
    <w:rsid w:val="008C6F80"/>
    <w:rsid w:val="008C7042"/>
    <w:rsid w:val="008C7C5A"/>
    <w:rsid w:val="00907932"/>
    <w:rsid w:val="009215A6"/>
    <w:rsid w:val="00926355"/>
    <w:rsid w:val="009336E4"/>
    <w:rsid w:val="009337F9"/>
    <w:rsid w:val="00941402"/>
    <w:rsid w:val="00945F24"/>
    <w:rsid w:val="009502D1"/>
    <w:rsid w:val="00965424"/>
    <w:rsid w:val="009725A9"/>
    <w:rsid w:val="0098018F"/>
    <w:rsid w:val="00982CB7"/>
    <w:rsid w:val="00986FF8"/>
    <w:rsid w:val="009879EE"/>
    <w:rsid w:val="00990A8D"/>
    <w:rsid w:val="00996444"/>
    <w:rsid w:val="009A6557"/>
    <w:rsid w:val="009B0A55"/>
    <w:rsid w:val="009C1090"/>
    <w:rsid w:val="00A0329A"/>
    <w:rsid w:val="00A06271"/>
    <w:rsid w:val="00A06830"/>
    <w:rsid w:val="00A16B7D"/>
    <w:rsid w:val="00A2221B"/>
    <w:rsid w:val="00A271E9"/>
    <w:rsid w:val="00A30C9D"/>
    <w:rsid w:val="00A32E69"/>
    <w:rsid w:val="00A508C1"/>
    <w:rsid w:val="00A6010A"/>
    <w:rsid w:val="00A62E80"/>
    <w:rsid w:val="00A65936"/>
    <w:rsid w:val="00A75448"/>
    <w:rsid w:val="00A765DC"/>
    <w:rsid w:val="00A85AFA"/>
    <w:rsid w:val="00AC70A1"/>
    <w:rsid w:val="00AD360A"/>
    <w:rsid w:val="00AD7431"/>
    <w:rsid w:val="00AF2797"/>
    <w:rsid w:val="00AF4EB2"/>
    <w:rsid w:val="00B02567"/>
    <w:rsid w:val="00B053AB"/>
    <w:rsid w:val="00B0680E"/>
    <w:rsid w:val="00B1402C"/>
    <w:rsid w:val="00B1649C"/>
    <w:rsid w:val="00B179C0"/>
    <w:rsid w:val="00B46428"/>
    <w:rsid w:val="00B5579F"/>
    <w:rsid w:val="00B61E94"/>
    <w:rsid w:val="00B62497"/>
    <w:rsid w:val="00B713B4"/>
    <w:rsid w:val="00B77312"/>
    <w:rsid w:val="00B868C7"/>
    <w:rsid w:val="00B91076"/>
    <w:rsid w:val="00B952FD"/>
    <w:rsid w:val="00B96C59"/>
    <w:rsid w:val="00BB3645"/>
    <w:rsid w:val="00BB5ADD"/>
    <w:rsid w:val="00BB606F"/>
    <w:rsid w:val="00BC54D0"/>
    <w:rsid w:val="00BC64E3"/>
    <w:rsid w:val="00BD35D6"/>
    <w:rsid w:val="00BE6C30"/>
    <w:rsid w:val="00BF05A5"/>
    <w:rsid w:val="00BF2641"/>
    <w:rsid w:val="00BF4766"/>
    <w:rsid w:val="00BF6CA9"/>
    <w:rsid w:val="00C014D5"/>
    <w:rsid w:val="00C03EAA"/>
    <w:rsid w:val="00C1160C"/>
    <w:rsid w:val="00C17DB0"/>
    <w:rsid w:val="00C20FE4"/>
    <w:rsid w:val="00C263D2"/>
    <w:rsid w:val="00C330FE"/>
    <w:rsid w:val="00C337B2"/>
    <w:rsid w:val="00C411C2"/>
    <w:rsid w:val="00C43F7F"/>
    <w:rsid w:val="00C46EAA"/>
    <w:rsid w:val="00C52FCB"/>
    <w:rsid w:val="00C62490"/>
    <w:rsid w:val="00C83434"/>
    <w:rsid w:val="00C83697"/>
    <w:rsid w:val="00C93D9F"/>
    <w:rsid w:val="00C94FB9"/>
    <w:rsid w:val="00CA0EBD"/>
    <w:rsid w:val="00CA49DA"/>
    <w:rsid w:val="00CB027D"/>
    <w:rsid w:val="00CB1833"/>
    <w:rsid w:val="00CB3960"/>
    <w:rsid w:val="00CB75B3"/>
    <w:rsid w:val="00CC1797"/>
    <w:rsid w:val="00CC6050"/>
    <w:rsid w:val="00CD2B0B"/>
    <w:rsid w:val="00CD4A73"/>
    <w:rsid w:val="00CD6C04"/>
    <w:rsid w:val="00CD7B8A"/>
    <w:rsid w:val="00CE0A58"/>
    <w:rsid w:val="00CE6D0C"/>
    <w:rsid w:val="00CE7938"/>
    <w:rsid w:val="00CF041A"/>
    <w:rsid w:val="00CF0628"/>
    <w:rsid w:val="00CF3732"/>
    <w:rsid w:val="00D03DFD"/>
    <w:rsid w:val="00D07A95"/>
    <w:rsid w:val="00D15150"/>
    <w:rsid w:val="00D15234"/>
    <w:rsid w:val="00D239F7"/>
    <w:rsid w:val="00D3170A"/>
    <w:rsid w:val="00D31A7B"/>
    <w:rsid w:val="00D34BDF"/>
    <w:rsid w:val="00D36E99"/>
    <w:rsid w:val="00D40BCB"/>
    <w:rsid w:val="00D71B28"/>
    <w:rsid w:val="00D751D1"/>
    <w:rsid w:val="00D81545"/>
    <w:rsid w:val="00D81CED"/>
    <w:rsid w:val="00D865F9"/>
    <w:rsid w:val="00D91E4C"/>
    <w:rsid w:val="00D952E2"/>
    <w:rsid w:val="00DA074C"/>
    <w:rsid w:val="00DA3743"/>
    <w:rsid w:val="00DB50AF"/>
    <w:rsid w:val="00DB5F9F"/>
    <w:rsid w:val="00DB7C9B"/>
    <w:rsid w:val="00DC6299"/>
    <w:rsid w:val="00DC63CE"/>
    <w:rsid w:val="00DD21A8"/>
    <w:rsid w:val="00DE108A"/>
    <w:rsid w:val="00DF2DA9"/>
    <w:rsid w:val="00DF76E7"/>
    <w:rsid w:val="00E03E53"/>
    <w:rsid w:val="00E04535"/>
    <w:rsid w:val="00E2474A"/>
    <w:rsid w:val="00E47F1D"/>
    <w:rsid w:val="00E52F5B"/>
    <w:rsid w:val="00E70583"/>
    <w:rsid w:val="00E733CA"/>
    <w:rsid w:val="00E91C34"/>
    <w:rsid w:val="00E92626"/>
    <w:rsid w:val="00EB3C15"/>
    <w:rsid w:val="00EB7A42"/>
    <w:rsid w:val="00EC7AC7"/>
    <w:rsid w:val="00ED5D7E"/>
    <w:rsid w:val="00ED76CE"/>
    <w:rsid w:val="00EE79B6"/>
    <w:rsid w:val="00EF0BC4"/>
    <w:rsid w:val="00EF5FB4"/>
    <w:rsid w:val="00EF6B91"/>
    <w:rsid w:val="00F00B4E"/>
    <w:rsid w:val="00F13FD4"/>
    <w:rsid w:val="00F21A24"/>
    <w:rsid w:val="00F35983"/>
    <w:rsid w:val="00F42478"/>
    <w:rsid w:val="00F42528"/>
    <w:rsid w:val="00F429D0"/>
    <w:rsid w:val="00F442A0"/>
    <w:rsid w:val="00F45FC7"/>
    <w:rsid w:val="00F5355F"/>
    <w:rsid w:val="00F66EEE"/>
    <w:rsid w:val="00F67B2F"/>
    <w:rsid w:val="00F70284"/>
    <w:rsid w:val="00F73B0D"/>
    <w:rsid w:val="00F760C8"/>
    <w:rsid w:val="00F7632F"/>
    <w:rsid w:val="00F80F37"/>
    <w:rsid w:val="00F85265"/>
    <w:rsid w:val="00FA27F0"/>
    <w:rsid w:val="00FA61CF"/>
    <w:rsid w:val="00FB332B"/>
    <w:rsid w:val="00FE4F6A"/>
    <w:rsid w:val="00FE5A1D"/>
    <w:rsid w:val="00FE690E"/>
    <w:rsid w:val="00FF5FC3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F0F321F"/>
  <w15:chartTrackingRefBased/>
  <w15:docId w15:val="{388221A5-7BBB-49D3-B74C-253DE54B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rFonts w:ascii="Franklin Gothic Book" w:hAnsi="Franklin Gothic Book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Franklin Gothic Heavy" w:hAnsi="Franklin Gothic Heavy"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pPr>
      <w:spacing w:after="160"/>
      <w:ind w:left="360"/>
    </w:pPr>
    <w:rPr>
      <w:rFonts w:ascii="Franklin Gothic Book" w:hAnsi="Franklin Gothic Book"/>
      <w:sz w:val="22"/>
    </w:rPr>
  </w:style>
  <w:style w:type="paragraph" w:styleId="ListNumber2">
    <w:name w:val="List Number 2"/>
    <w:basedOn w:val="Normal"/>
    <w:pPr>
      <w:numPr>
        <w:numId w:val="1"/>
      </w:numPr>
      <w:spacing w:after="120"/>
    </w:pPr>
    <w:rPr>
      <w:rFonts w:ascii="Franklin Gothic Book" w:hAnsi="Franklin Gothic Book"/>
      <w:sz w:val="22"/>
    </w:rPr>
  </w:style>
  <w:style w:type="paragraph" w:styleId="ListNumber5">
    <w:name w:val="List Number 5"/>
    <w:basedOn w:val="Normal"/>
    <w:pPr>
      <w:numPr>
        <w:numId w:val="2"/>
      </w:numPr>
      <w:spacing w:after="120"/>
    </w:pPr>
    <w:rPr>
      <w:rFonts w:ascii="Times New Roman" w:hAnsi="Times New Roman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before="480" w:after="240"/>
    </w:pPr>
    <w:rPr>
      <w:rFonts w:ascii="Franklin Gothic Book" w:hAnsi="Franklin Gothic Book"/>
      <w:b/>
      <w:spacing w:val="28"/>
      <w:sz w:val="28"/>
    </w:rPr>
  </w:style>
  <w:style w:type="paragraph" w:styleId="BodyText2">
    <w:name w:val="Body Text 2"/>
    <w:basedOn w:val="Normal"/>
    <w:pPr>
      <w:spacing w:after="480"/>
      <w:ind w:left="720"/>
    </w:pPr>
    <w:rPr>
      <w:rFonts w:ascii="Franklin Gothic Demi Cond" w:hAnsi="Franklin Gothic Demi Cond"/>
      <w:b/>
      <w:i/>
      <w:sz w:val="24"/>
    </w:rPr>
  </w:style>
  <w:style w:type="paragraph" w:styleId="BodyText">
    <w:name w:val="Body Text"/>
    <w:basedOn w:val="Normal"/>
    <w:pPr>
      <w:spacing w:after="120"/>
    </w:pPr>
    <w:rPr>
      <w:rFonts w:ascii="Franklin Gothic Book" w:hAnsi="Franklin Gothic Book"/>
      <w:sz w:val="22"/>
    </w:rPr>
  </w:style>
  <w:style w:type="paragraph" w:customStyle="1" w:styleId="Note">
    <w:name w:val="Note"/>
    <w:basedOn w:val="BodyText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80" w:after="240"/>
    </w:pPr>
    <w:rPr>
      <w:rFonts w:ascii="Franklin Gothic Demi" w:hAnsi="Franklin Gothic Demi"/>
    </w:rPr>
  </w:style>
  <w:style w:type="paragraph" w:customStyle="1" w:styleId="Addedlanguage">
    <w:name w:val="Added language"/>
    <w:basedOn w:val="BodyText"/>
    <w:pPr>
      <w:ind w:left="1080" w:right="720"/>
    </w:pPr>
    <w:rPr>
      <w:rFonts w:ascii="Times New Roman" w:hAnsi="Times New Roman"/>
    </w:rPr>
  </w:style>
  <w:style w:type="paragraph" w:customStyle="1" w:styleId="ListBullet-added">
    <w:name w:val="List Bullet-added"/>
    <w:basedOn w:val="Normal"/>
    <w:pPr>
      <w:numPr>
        <w:numId w:val="3"/>
      </w:numPr>
      <w:spacing w:after="120"/>
      <w:ind w:left="1800" w:right="1440"/>
    </w:pPr>
    <w:rPr>
      <w:rFonts w:ascii="Times New Roman" w:hAnsi="Times New Roman"/>
      <w:sz w:val="22"/>
    </w:rPr>
  </w:style>
  <w:style w:type="paragraph" w:customStyle="1" w:styleId="Note-added">
    <w:name w:val="Note-added"/>
    <w:basedOn w:val="Note"/>
    <w:pPr>
      <w:spacing w:before="240"/>
      <w:ind w:left="720" w:right="720"/>
    </w:pPr>
    <w:rPr>
      <w:rFonts w:ascii="Times New Roman" w:hAnsi="Times New Roman"/>
      <w:b/>
    </w:rPr>
  </w:style>
  <w:style w:type="paragraph" w:customStyle="1" w:styleId="AdminProc">
    <w:name w:val="Admin Proc"/>
    <w:basedOn w:val="BodyText"/>
    <w:pPr>
      <w:keepLines/>
      <w:spacing w:before="600" w:after="0"/>
    </w:pPr>
    <w:rPr>
      <w:rFonts w:ascii="Franklin Gothic Demi" w:hAnsi="Franklin Gothic Demi"/>
      <w:bCs/>
    </w:rPr>
  </w:style>
  <w:style w:type="paragraph" w:customStyle="1" w:styleId="Notedoubleindent">
    <w:name w:val="Note double indent"/>
    <w:basedOn w:val="Note-added"/>
    <w:pPr>
      <w:ind w:left="1152"/>
    </w:pPr>
  </w:style>
  <w:style w:type="paragraph" w:customStyle="1" w:styleId="addedlanguageindent">
    <w:name w:val="added language indent"/>
    <w:basedOn w:val="Addedlanguage"/>
    <w:pPr>
      <w:ind w:left="1440"/>
    </w:pPr>
  </w:style>
  <w:style w:type="paragraph" w:styleId="ListBullet">
    <w:name w:val="List Bullet"/>
    <w:basedOn w:val="Normal"/>
    <w:autoRedefine/>
    <w:pPr>
      <w:numPr>
        <w:numId w:val="5"/>
      </w:numPr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-720"/>
      </w:tabs>
      <w:suppressAutoHyphens/>
      <w:spacing w:after="120" w:line="240" w:lineRule="atLeast"/>
      <w:ind w:left="720"/>
    </w:pPr>
    <w:rPr>
      <w:sz w:val="22"/>
    </w:rPr>
  </w:style>
  <w:style w:type="paragraph" w:styleId="BodyText3">
    <w:name w:val="Body Text 3"/>
    <w:basedOn w:val="Normal"/>
    <w:pPr>
      <w:tabs>
        <w:tab w:val="left" w:pos="-720"/>
      </w:tabs>
      <w:suppressAutoHyphens/>
      <w:spacing w:after="120" w:line="240" w:lineRule="atLeast"/>
    </w:pPr>
    <w:rPr>
      <w:i/>
      <w:sz w:val="22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120" w:line="240" w:lineRule="atLeast"/>
      <w:ind w:left="1440" w:hanging="720"/>
    </w:pPr>
    <w:rPr>
      <w:i/>
      <w:sz w:val="22"/>
    </w:rPr>
  </w:style>
  <w:style w:type="character" w:styleId="PageNumber">
    <w:name w:val="page number"/>
    <w:basedOn w:val="DefaultParagraphFont"/>
    <w:rsid w:val="0030186A"/>
  </w:style>
  <w:style w:type="character" w:styleId="Hyperlink">
    <w:name w:val="Hyperlink"/>
    <w:rsid w:val="0044725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A7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76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30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rsid w:val="00EB7A4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1222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</vt:lpstr>
    </vt:vector>
  </TitlesOfParts>
  <Company>GCCCD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</dc:title>
  <dc:subject/>
  <dc:creator>Grossmont-Cuyamaca Comm Coll</dc:creator>
  <cp:keywords/>
  <dc:description/>
  <cp:lastModifiedBy>Amber Hughes</cp:lastModifiedBy>
  <cp:revision>5</cp:revision>
  <cp:lastPrinted>2012-07-10T20:28:00Z</cp:lastPrinted>
  <dcterms:created xsi:type="dcterms:W3CDTF">2022-12-13T22:38:00Z</dcterms:created>
  <dcterms:modified xsi:type="dcterms:W3CDTF">2025-03-18T18:47:00Z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6ad8afa66ad3727a7cce5d957683a7db253604bca767cd4413ea32517eacab3c</vt:lpwstr>
  </property>
</Properties>
</file>