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2E9CE" w14:textId="77777777" w:rsidR="0041463F" w:rsidRPr="003F14B7" w:rsidRDefault="0041463F">
      <w:pPr>
        <w:pStyle w:val="BodyText"/>
        <w:kinsoku w:val="0"/>
        <w:overflowPunct w:val="0"/>
        <w:spacing w:before="3"/>
        <w:rPr>
          <w:rPrChange w:id="0" w:author="Amber Hughes" w:date="2024-12-17T12:20:00Z">
            <w:rPr>
              <w:rFonts w:ascii="Times New Roman" w:hAnsi="Times New Roman" w:cs="Times New Roman"/>
              <w:sz w:val="2"/>
              <w:szCs w:val="2"/>
            </w:rPr>
          </w:rPrChange>
        </w:rPr>
      </w:pPr>
    </w:p>
    <w:tbl>
      <w:tblPr>
        <w:tblW w:w="0" w:type="auto"/>
        <w:tblInd w:w="270" w:type="dxa"/>
        <w:tblLayout w:type="fixed"/>
        <w:tblCellMar>
          <w:left w:w="0" w:type="dxa"/>
          <w:right w:w="0" w:type="dxa"/>
        </w:tblCellMar>
        <w:tblLook w:val="0000" w:firstRow="0" w:lastRow="0" w:firstColumn="0" w:lastColumn="0" w:noHBand="0" w:noVBand="0"/>
      </w:tblPr>
      <w:tblGrid>
        <w:gridCol w:w="1681"/>
        <w:gridCol w:w="6383"/>
      </w:tblGrid>
      <w:tr w:rsidR="0041463F" w:rsidRPr="003F14B7" w14:paraId="290552CA" w14:textId="77777777">
        <w:trPr>
          <w:trHeight w:val="913"/>
        </w:trPr>
        <w:tc>
          <w:tcPr>
            <w:tcW w:w="1681" w:type="dxa"/>
            <w:tcBorders>
              <w:top w:val="none" w:sz="6" w:space="0" w:color="auto"/>
              <w:left w:val="none" w:sz="6" w:space="0" w:color="auto"/>
              <w:bottom w:val="none" w:sz="6" w:space="0" w:color="auto"/>
              <w:right w:val="none" w:sz="6" w:space="0" w:color="auto"/>
            </w:tcBorders>
          </w:tcPr>
          <w:p w14:paraId="6BF044F2" w14:textId="77777777" w:rsidR="0041463F" w:rsidRPr="003F14B7" w:rsidRDefault="0041463F">
            <w:pPr>
              <w:pStyle w:val="TableParagraph"/>
              <w:kinsoku w:val="0"/>
              <w:overflowPunct w:val="0"/>
              <w:spacing w:line="357" w:lineRule="exact"/>
              <w:ind w:left="50"/>
              <w:rPr>
                <w:b/>
                <w:bCs/>
                <w:spacing w:val="-4"/>
                <w:sz w:val="22"/>
                <w:szCs w:val="22"/>
                <w:rPrChange w:id="1" w:author="Amber Hughes" w:date="2024-12-17T12:20:00Z">
                  <w:rPr>
                    <w:b/>
                    <w:bCs/>
                    <w:spacing w:val="-4"/>
                    <w:sz w:val="32"/>
                    <w:szCs w:val="32"/>
                  </w:rPr>
                </w:rPrChange>
              </w:rPr>
            </w:pPr>
            <w:r w:rsidRPr="003F14B7">
              <w:rPr>
                <w:b/>
                <w:bCs/>
                <w:sz w:val="22"/>
                <w:szCs w:val="22"/>
                <w:rPrChange w:id="2" w:author="Amber Hughes" w:date="2024-12-17T12:20:00Z">
                  <w:rPr>
                    <w:b/>
                    <w:bCs/>
                    <w:sz w:val="32"/>
                    <w:szCs w:val="32"/>
                  </w:rPr>
                </w:rPrChange>
              </w:rPr>
              <w:t>AP</w:t>
            </w:r>
            <w:r w:rsidRPr="003F14B7">
              <w:rPr>
                <w:b/>
                <w:bCs/>
                <w:spacing w:val="-8"/>
                <w:sz w:val="22"/>
                <w:szCs w:val="22"/>
                <w:rPrChange w:id="3" w:author="Amber Hughes" w:date="2024-12-17T12:20:00Z">
                  <w:rPr>
                    <w:b/>
                    <w:bCs/>
                    <w:spacing w:val="-8"/>
                    <w:sz w:val="32"/>
                    <w:szCs w:val="32"/>
                  </w:rPr>
                </w:rPrChange>
              </w:rPr>
              <w:t xml:space="preserve"> </w:t>
            </w:r>
            <w:r w:rsidRPr="003F14B7">
              <w:rPr>
                <w:b/>
                <w:bCs/>
                <w:spacing w:val="-4"/>
                <w:sz w:val="22"/>
                <w:szCs w:val="22"/>
                <w:rPrChange w:id="4" w:author="Amber Hughes" w:date="2024-12-17T12:20:00Z">
                  <w:rPr>
                    <w:b/>
                    <w:bCs/>
                    <w:spacing w:val="-4"/>
                    <w:sz w:val="32"/>
                    <w:szCs w:val="32"/>
                  </w:rPr>
                </w:rPrChange>
              </w:rPr>
              <w:t>5040</w:t>
            </w:r>
          </w:p>
        </w:tc>
        <w:tc>
          <w:tcPr>
            <w:tcW w:w="6383" w:type="dxa"/>
            <w:tcBorders>
              <w:top w:val="none" w:sz="6" w:space="0" w:color="auto"/>
              <w:left w:val="none" w:sz="6" w:space="0" w:color="auto"/>
              <w:bottom w:val="none" w:sz="6" w:space="0" w:color="auto"/>
              <w:right w:val="none" w:sz="6" w:space="0" w:color="auto"/>
            </w:tcBorders>
          </w:tcPr>
          <w:p w14:paraId="7B91F232" w14:textId="77777777" w:rsidR="0041463F" w:rsidRPr="003F14B7" w:rsidRDefault="0041463F">
            <w:pPr>
              <w:pStyle w:val="TableParagraph"/>
              <w:kinsoku w:val="0"/>
              <w:overflowPunct w:val="0"/>
              <w:rPr>
                <w:b/>
                <w:bCs/>
                <w:sz w:val="22"/>
                <w:szCs w:val="22"/>
                <w:rPrChange w:id="5" w:author="Amber Hughes" w:date="2024-12-17T12:20:00Z">
                  <w:rPr>
                    <w:b/>
                    <w:bCs/>
                    <w:sz w:val="32"/>
                    <w:szCs w:val="32"/>
                  </w:rPr>
                </w:rPrChange>
              </w:rPr>
            </w:pPr>
            <w:r w:rsidRPr="003F14B7">
              <w:rPr>
                <w:b/>
                <w:bCs/>
                <w:sz w:val="22"/>
                <w:szCs w:val="22"/>
                <w:rPrChange w:id="6" w:author="Amber Hughes" w:date="2024-12-17T12:20:00Z">
                  <w:rPr>
                    <w:b/>
                    <w:bCs/>
                    <w:sz w:val="32"/>
                    <w:szCs w:val="32"/>
                  </w:rPr>
                </w:rPrChange>
              </w:rPr>
              <w:t>Student</w:t>
            </w:r>
            <w:r w:rsidRPr="003F14B7">
              <w:rPr>
                <w:b/>
                <w:bCs/>
                <w:spacing w:val="-13"/>
                <w:sz w:val="22"/>
                <w:szCs w:val="22"/>
                <w:rPrChange w:id="7" w:author="Amber Hughes" w:date="2024-12-17T12:20:00Z">
                  <w:rPr>
                    <w:b/>
                    <w:bCs/>
                    <w:spacing w:val="-13"/>
                    <w:sz w:val="32"/>
                    <w:szCs w:val="32"/>
                  </w:rPr>
                </w:rPrChange>
              </w:rPr>
              <w:t xml:space="preserve"> </w:t>
            </w:r>
            <w:r w:rsidRPr="003F14B7">
              <w:rPr>
                <w:b/>
                <w:bCs/>
                <w:sz w:val="22"/>
                <w:szCs w:val="22"/>
                <w:rPrChange w:id="8" w:author="Amber Hughes" w:date="2024-12-17T12:20:00Z">
                  <w:rPr>
                    <w:b/>
                    <w:bCs/>
                    <w:sz w:val="32"/>
                    <w:szCs w:val="32"/>
                  </w:rPr>
                </w:rPrChange>
              </w:rPr>
              <w:t>Records,</w:t>
            </w:r>
            <w:r w:rsidRPr="003F14B7">
              <w:rPr>
                <w:b/>
                <w:bCs/>
                <w:spacing w:val="-14"/>
                <w:sz w:val="22"/>
                <w:szCs w:val="22"/>
                <w:rPrChange w:id="9" w:author="Amber Hughes" w:date="2024-12-17T12:20:00Z">
                  <w:rPr>
                    <w:b/>
                    <w:bCs/>
                    <w:spacing w:val="-14"/>
                    <w:sz w:val="32"/>
                    <w:szCs w:val="32"/>
                  </w:rPr>
                </w:rPrChange>
              </w:rPr>
              <w:t xml:space="preserve"> </w:t>
            </w:r>
            <w:r w:rsidRPr="003F14B7">
              <w:rPr>
                <w:b/>
                <w:bCs/>
                <w:sz w:val="22"/>
                <w:szCs w:val="22"/>
                <w:rPrChange w:id="10" w:author="Amber Hughes" w:date="2024-12-17T12:20:00Z">
                  <w:rPr>
                    <w:b/>
                    <w:bCs/>
                    <w:sz w:val="32"/>
                    <w:szCs w:val="32"/>
                  </w:rPr>
                </w:rPrChange>
              </w:rPr>
              <w:t>Directory</w:t>
            </w:r>
            <w:r w:rsidRPr="003F14B7">
              <w:rPr>
                <w:b/>
                <w:bCs/>
                <w:spacing w:val="-17"/>
                <w:sz w:val="22"/>
                <w:szCs w:val="22"/>
                <w:rPrChange w:id="11" w:author="Amber Hughes" w:date="2024-12-17T12:20:00Z">
                  <w:rPr>
                    <w:b/>
                    <w:bCs/>
                    <w:spacing w:val="-17"/>
                    <w:sz w:val="32"/>
                    <w:szCs w:val="32"/>
                  </w:rPr>
                </w:rPrChange>
              </w:rPr>
              <w:t xml:space="preserve"> </w:t>
            </w:r>
            <w:r w:rsidRPr="003F14B7">
              <w:rPr>
                <w:b/>
                <w:bCs/>
                <w:sz w:val="22"/>
                <w:szCs w:val="22"/>
                <w:rPrChange w:id="12" w:author="Amber Hughes" w:date="2024-12-17T12:20:00Z">
                  <w:rPr>
                    <w:b/>
                    <w:bCs/>
                    <w:sz w:val="32"/>
                    <w:szCs w:val="32"/>
                  </w:rPr>
                </w:rPrChange>
              </w:rPr>
              <w:t>Information, and Privacy</w:t>
            </w:r>
          </w:p>
        </w:tc>
      </w:tr>
      <w:tr w:rsidR="0041463F" w:rsidRPr="003F14B7" w14:paraId="02B7E4EF" w14:textId="77777777">
        <w:trPr>
          <w:trHeight w:val="1704"/>
        </w:trPr>
        <w:tc>
          <w:tcPr>
            <w:tcW w:w="1681" w:type="dxa"/>
            <w:tcBorders>
              <w:top w:val="none" w:sz="6" w:space="0" w:color="auto"/>
              <w:left w:val="none" w:sz="6" w:space="0" w:color="auto"/>
              <w:bottom w:val="none" w:sz="6" w:space="0" w:color="auto"/>
              <w:right w:val="none" w:sz="6" w:space="0" w:color="auto"/>
            </w:tcBorders>
          </w:tcPr>
          <w:p w14:paraId="4C45D524" w14:textId="77777777" w:rsidR="0041463F" w:rsidRPr="003F14B7" w:rsidRDefault="0041463F">
            <w:pPr>
              <w:pStyle w:val="TableParagraph"/>
              <w:kinsoku w:val="0"/>
              <w:overflowPunct w:val="0"/>
              <w:spacing w:before="182"/>
              <w:ind w:left="85"/>
              <w:rPr>
                <w:spacing w:val="-2"/>
                <w:sz w:val="22"/>
                <w:szCs w:val="22"/>
                <w:rPrChange w:id="13" w:author="Amber Hughes" w:date="2024-12-17T12:20:00Z">
                  <w:rPr>
                    <w:spacing w:val="-2"/>
                  </w:rPr>
                </w:rPrChange>
              </w:rPr>
            </w:pPr>
            <w:r w:rsidRPr="003F14B7">
              <w:rPr>
                <w:spacing w:val="-2"/>
                <w:sz w:val="22"/>
                <w:szCs w:val="22"/>
                <w:rPrChange w:id="14" w:author="Amber Hughes" w:date="2024-12-17T12:20:00Z">
                  <w:rPr>
                    <w:spacing w:val="-2"/>
                  </w:rPr>
                </w:rPrChange>
              </w:rPr>
              <w:t>Reference:</w:t>
            </w:r>
          </w:p>
        </w:tc>
        <w:tc>
          <w:tcPr>
            <w:tcW w:w="6383" w:type="dxa"/>
            <w:tcBorders>
              <w:top w:val="none" w:sz="6" w:space="0" w:color="auto"/>
              <w:left w:val="none" w:sz="6" w:space="0" w:color="auto"/>
              <w:bottom w:val="none" w:sz="6" w:space="0" w:color="auto"/>
              <w:right w:val="none" w:sz="6" w:space="0" w:color="auto"/>
            </w:tcBorders>
          </w:tcPr>
          <w:p w14:paraId="2E0EA40A" w14:textId="581CB224" w:rsidR="0041463F" w:rsidRPr="003F14B7" w:rsidRDefault="0041463F">
            <w:pPr>
              <w:pStyle w:val="TableParagraph"/>
              <w:kinsoku w:val="0"/>
              <w:overflowPunct w:val="0"/>
              <w:spacing w:before="182"/>
              <w:rPr>
                <w:b/>
                <w:bCs/>
                <w:i/>
                <w:iCs/>
                <w:sz w:val="22"/>
                <w:szCs w:val="22"/>
                <w:rPrChange w:id="15" w:author="Amber Hughes" w:date="2024-12-17T12:20:00Z">
                  <w:rPr>
                    <w:b/>
                    <w:bCs/>
                    <w:i/>
                    <w:iCs/>
                  </w:rPr>
                </w:rPrChange>
              </w:rPr>
            </w:pPr>
            <w:r w:rsidRPr="003F14B7">
              <w:rPr>
                <w:b/>
                <w:bCs/>
                <w:i/>
                <w:iCs/>
                <w:sz w:val="22"/>
                <w:szCs w:val="22"/>
                <w:rPrChange w:id="16" w:author="Amber Hughes" w:date="2024-12-17T12:20:00Z">
                  <w:rPr>
                    <w:b/>
                    <w:bCs/>
                    <w:i/>
                    <w:iCs/>
                  </w:rPr>
                </w:rPrChange>
              </w:rPr>
              <w:t>Education</w:t>
            </w:r>
            <w:r w:rsidRPr="003F14B7">
              <w:rPr>
                <w:b/>
                <w:bCs/>
                <w:i/>
                <w:iCs/>
                <w:spacing w:val="-5"/>
                <w:sz w:val="22"/>
                <w:szCs w:val="22"/>
                <w:rPrChange w:id="17" w:author="Amber Hughes" w:date="2024-12-17T12:20:00Z">
                  <w:rPr>
                    <w:b/>
                    <w:bCs/>
                    <w:i/>
                    <w:iCs/>
                    <w:spacing w:val="-5"/>
                  </w:rPr>
                </w:rPrChange>
              </w:rPr>
              <w:t xml:space="preserve"> </w:t>
            </w:r>
            <w:r w:rsidRPr="003F14B7">
              <w:rPr>
                <w:b/>
                <w:bCs/>
                <w:i/>
                <w:iCs/>
                <w:sz w:val="22"/>
                <w:szCs w:val="22"/>
                <w:rPrChange w:id="18" w:author="Amber Hughes" w:date="2024-12-17T12:20:00Z">
                  <w:rPr>
                    <w:b/>
                    <w:bCs/>
                    <w:i/>
                    <w:iCs/>
                  </w:rPr>
                </w:rPrChange>
              </w:rPr>
              <w:t>Code</w:t>
            </w:r>
            <w:r w:rsidRPr="003F14B7">
              <w:rPr>
                <w:b/>
                <w:bCs/>
                <w:i/>
                <w:iCs/>
                <w:spacing w:val="-6"/>
                <w:sz w:val="22"/>
                <w:szCs w:val="22"/>
                <w:rPrChange w:id="19" w:author="Amber Hughes" w:date="2024-12-17T12:20:00Z">
                  <w:rPr>
                    <w:b/>
                    <w:bCs/>
                    <w:i/>
                    <w:iCs/>
                    <w:spacing w:val="-6"/>
                  </w:rPr>
                </w:rPrChange>
              </w:rPr>
              <w:t xml:space="preserve"> </w:t>
            </w:r>
            <w:r w:rsidRPr="003F14B7">
              <w:rPr>
                <w:b/>
                <w:bCs/>
                <w:i/>
                <w:iCs/>
                <w:sz w:val="22"/>
                <w:szCs w:val="22"/>
                <w:rPrChange w:id="20" w:author="Amber Hughes" w:date="2024-12-17T12:20:00Z">
                  <w:rPr>
                    <w:b/>
                    <w:bCs/>
                    <w:i/>
                    <w:iCs/>
                  </w:rPr>
                </w:rPrChange>
              </w:rPr>
              <w:t>Sections</w:t>
            </w:r>
            <w:r w:rsidRPr="003F14B7">
              <w:rPr>
                <w:b/>
                <w:bCs/>
                <w:i/>
                <w:iCs/>
                <w:spacing w:val="-4"/>
                <w:sz w:val="22"/>
                <w:szCs w:val="22"/>
                <w:rPrChange w:id="21" w:author="Amber Hughes" w:date="2024-12-17T12:20:00Z">
                  <w:rPr>
                    <w:b/>
                    <w:bCs/>
                    <w:i/>
                    <w:iCs/>
                    <w:spacing w:val="-4"/>
                  </w:rPr>
                </w:rPrChange>
              </w:rPr>
              <w:t xml:space="preserve"> </w:t>
            </w:r>
            <w:r w:rsidRPr="003F14B7">
              <w:rPr>
                <w:b/>
                <w:bCs/>
                <w:i/>
                <w:iCs/>
                <w:sz w:val="22"/>
                <w:szCs w:val="22"/>
                <w:rPrChange w:id="22" w:author="Amber Hughes" w:date="2024-12-17T12:20:00Z">
                  <w:rPr>
                    <w:b/>
                    <w:bCs/>
                    <w:i/>
                    <w:iCs/>
                  </w:rPr>
                </w:rPrChange>
              </w:rPr>
              <w:t>66093.3</w:t>
            </w:r>
            <w:ins w:id="23" w:author="Amber Hughes" w:date="2024-12-16T16:09:00Z">
              <w:r w:rsidR="00880C6F" w:rsidRPr="003F14B7">
                <w:rPr>
                  <w:b/>
                  <w:bCs/>
                  <w:i/>
                  <w:iCs/>
                  <w:sz w:val="22"/>
                  <w:szCs w:val="22"/>
                  <w:rPrChange w:id="24" w:author="Amber Hughes" w:date="2024-12-17T12:20:00Z">
                    <w:rPr>
                      <w:b/>
                      <w:bCs/>
                      <w:i/>
                      <w:iCs/>
                    </w:rPr>
                  </w:rPrChange>
                </w:rPr>
                <w:t>, 66271.4 et seq.</w:t>
              </w:r>
            </w:ins>
            <w:r w:rsidRPr="003F14B7">
              <w:rPr>
                <w:b/>
                <w:bCs/>
                <w:i/>
                <w:iCs/>
                <w:spacing w:val="-7"/>
                <w:sz w:val="22"/>
                <w:szCs w:val="22"/>
                <w:rPrChange w:id="25" w:author="Amber Hughes" w:date="2024-12-17T12:20:00Z">
                  <w:rPr>
                    <w:b/>
                    <w:bCs/>
                    <w:i/>
                    <w:iCs/>
                    <w:spacing w:val="-7"/>
                  </w:rPr>
                </w:rPrChange>
              </w:rPr>
              <w:t xml:space="preserve"> </w:t>
            </w:r>
            <w:r w:rsidRPr="003F14B7">
              <w:rPr>
                <w:b/>
                <w:bCs/>
                <w:i/>
                <w:iCs/>
                <w:sz w:val="22"/>
                <w:szCs w:val="22"/>
                <w:rPrChange w:id="26" w:author="Amber Hughes" w:date="2024-12-17T12:20:00Z">
                  <w:rPr>
                    <w:b/>
                    <w:bCs/>
                    <w:i/>
                    <w:iCs/>
                  </w:rPr>
                </w:rPrChange>
              </w:rPr>
              <w:t>and</w:t>
            </w:r>
            <w:r w:rsidRPr="003F14B7">
              <w:rPr>
                <w:b/>
                <w:bCs/>
                <w:i/>
                <w:iCs/>
                <w:spacing w:val="-5"/>
                <w:sz w:val="22"/>
                <w:szCs w:val="22"/>
                <w:rPrChange w:id="27" w:author="Amber Hughes" w:date="2024-12-17T12:20:00Z">
                  <w:rPr>
                    <w:b/>
                    <w:bCs/>
                    <w:i/>
                    <w:iCs/>
                    <w:spacing w:val="-5"/>
                  </w:rPr>
                </w:rPrChange>
              </w:rPr>
              <w:t xml:space="preserve"> </w:t>
            </w:r>
            <w:r w:rsidRPr="003F14B7">
              <w:rPr>
                <w:b/>
                <w:bCs/>
                <w:i/>
                <w:iCs/>
                <w:sz w:val="22"/>
                <w:szCs w:val="22"/>
                <w:rPrChange w:id="28" w:author="Amber Hughes" w:date="2024-12-17T12:20:00Z">
                  <w:rPr>
                    <w:b/>
                    <w:bCs/>
                    <w:i/>
                    <w:iCs/>
                  </w:rPr>
                </w:rPrChange>
              </w:rPr>
              <w:t>76200</w:t>
            </w:r>
            <w:r w:rsidRPr="003F14B7">
              <w:rPr>
                <w:b/>
                <w:bCs/>
                <w:i/>
                <w:iCs/>
                <w:spacing w:val="-5"/>
                <w:sz w:val="22"/>
                <w:szCs w:val="22"/>
                <w:rPrChange w:id="29" w:author="Amber Hughes" w:date="2024-12-17T12:20:00Z">
                  <w:rPr>
                    <w:b/>
                    <w:bCs/>
                    <w:i/>
                    <w:iCs/>
                    <w:spacing w:val="-5"/>
                  </w:rPr>
                </w:rPrChange>
              </w:rPr>
              <w:t xml:space="preserve"> </w:t>
            </w:r>
            <w:r w:rsidRPr="003F14B7">
              <w:rPr>
                <w:b/>
                <w:bCs/>
                <w:i/>
                <w:iCs/>
                <w:sz w:val="22"/>
                <w:szCs w:val="22"/>
                <w:rPrChange w:id="30" w:author="Amber Hughes" w:date="2024-12-17T12:20:00Z">
                  <w:rPr>
                    <w:b/>
                    <w:bCs/>
                    <w:i/>
                    <w:iCs/>
                  </w:rPr>
                </w:rPrChange>
              </w:rPr>
              <w:t>et</w:t>
            </w:r>
            <w:r w:rsidRPr="003F14B7">
              <w:rPr>
                <w:b/>
                <w:bCs/>
                <w:i/>
                <w:iCs/>
                <w:spacing w:val="-8"/>
                <w:sz w:val="22"/>
                <w:szCs w:val="22"/>
                <w:rPrChange w:id="31" w:author="Amber Hughes" w:date="2024-12-17T12:20:00Z">
                  <w:rPr>
                    <w:b/>
                    <w:bCs/>
                    <w:i/>
                    <w:iCs/>
                    <w:spacing w:val="-8"/>
                  </w:rPr>
                </w:rPrChange>
              </w:rPr>
              <w:t xml:space="preserve"> </w:t>
            </w:r>
            <w:r w:rsidRPr="003F14B7">
              <w:rPr>
                <w:b/>
                <w:bCs/>
                <w:i/>
                <w:iCs/>
                <w:sz w:val="22"/>
                <w:szCs w:val="22"/>
                <w:rPrChange w:id="32" w:author="Amber Hughes" w:date="2024-12-17T12:20:00Z">
                  <w:rPr>
                    <w:b/>
                    <w:bCs/>
                    <w:i/>
                    <w:iCs/>
                  </w:rPr>
                </w:rPrChange>
              </w:rPr>
              <w:t xml:space="preserve">seq.; Title 5 Sections 54600 et seq. and 59410; Civil Code Sections 1788.90 et seq. and 1798.85; </w:t>
            </w:r>
            <w:ins w:id="33" w:author="Amber Hughes" w:date="2024-12-16T16:10:00Z">
              <w:r w:rsidR="00880C6F" w:rsidRPr="003F14B7">
                <w:rPr>
                  <w:b/>
                  <w:bCs/>
                  <w:i/>
                  <w:iCs/>
                  <w:sz w:val="22"/>
                  <w:szCs w:val="22"/>
                  <w:rPrChange w:id="34" w:author="Amber Hughes" w:date="2024-12-17T12:20:00Z">
                    <w:rPr>
                      <w:b/>
                      <w:bCs/>
                      <w:i/>
                      <w:iCs/>
                    </w:rPr>
                  </w:rPrChange>
                </w:rPr>
                <w:t xml:space="preserve">10 U.S. Code Section 503; </w:t>
              </w:r>
            </w:ins>
            <w:r w:rsidRPr="003F14B7">
              <w:rPr>
                <w:b/>
                <w:bCs/>
                <w:i/>
                <w:iCs/>
                <w:sz w:val="22"/>
                <w:szCs w:val="22"/>
                <w:rPrChange w:id="35" w:author="Amber Hughes" w:date="2024-12-17T12:20:00Z">
                  <w:rPr>
                    <w:b/>
                    <w:bCs/>
                    <w:i/>
                    <w:iCs/>
                  </w:rPr>
                </w:rPrChange>
              </w:rPr>
              <w:t>20 U.S. Code Section 1232 g (j), (U.S. Patriot Act); ACCJC Accreditation Standard II</w:t>
            </w:r>
            <w:del w:id="36" w:author="Amber Hughes" w:date="2024-12-16T16:10:00Z">
              <w:r w:rsidRPr="003F14B7" w:rsidDel="00880C6F">
                <w:rPr>
                  <w:b/>
                  <w:bCs/>
                  <w:i/>
                  <w:iCs/>
                  <w:sz w:val="22"/>
                  <w:szCs w:val="22"/>
                  <w:rPrChange w:id="37" w:author="Amber Hughes" w:date="2024-12-17T12:20:00Z">
                    <w:rPr>
                      <w:b/>
                      <w:bCs/>
                      <w:i/>
                      <w:iCs/>
                    </w:rPr>
                  </w:rPrChange>
                </w:rPr>
                <w:delText>.C.8</w:delText>
              </w:r>
            </w:del>
          </w:p>
        </w:tc>
      </w:tr>
      <w:tr w:rsidR="0041463F" w:rsidRPr="003F14B7" w14:paraId="040AC6DB" w14:textId="77777777">
        <w:trPr>
          <w:trHeight w:val="410"/>
        </w:trPr>
        <w:tc>
          <w:tcPr>
            <w:tcW w:w="1681" w:type="dxa"/>
            <w:tcBorders>
              <w:top w:val="none" w:sz="6" w:space="0" w:color="auto"/>
              <w:left w:val="none" w:sz="6" w:space="0" w:color="auto"/>
              <w:bottom w:val="none" w:sz="6" w:space="0" w:color="auto"/>
              <w:right w:val="none" w:sz="6" w:space="0" w:color="auto"/>
            </w:tcBorders>
          </w:tcPr>
          <w:p w14:paraId="63D65B5F" w14:textId="77777777" w:rsidR="0041463F" w:rsidRPr="003F14B7" w:rsidRDefault="0041463F">
            <w:pPr>
              <w:pStyle w:val="TableParagraph"/>
              <w:kinsoku w:val="0"/>
              <w:overflowPunct w:val="0"/>
              <w:spacing w:before="134" w:line="256" w:lineRule="exact"/>
              <w:ind w:left="85"/>
              <w:rPr>
                <w:spacing w:val="-2"/>
                <w:sz w:val="22"/>
                <w:szCs w:val="22"/>
                <w:rPrChange w:id="38" w:author="Amber Hughes" w:date="2024-12-17T12:20:00Z">
                  <w:rPr>
                    <w:spacing w:val="-2"/>
                  </w:rPr>
                </w:rPrChange>
              </w:rPr>
            </w:pPr>
            <w:r w:rsidRPr="003F14B7">
              <w:rPr>
                <w:sz w:val="22"/>
                <w:szCs w:val="22"/>
                <w:rPrChange w:id="39" w:author="Amber Hughes" w:date="2024-12-17T12:20:00Z">
                  <w:rPr/>
                </w:rPrChange>
              </w:rPr>
              <w:t>Date</w:t>
            </w:r>
            <w:r w:rsidRPr="003F14B7">
              <w:rPr>
                <w:spacing w:val="-4"/>
                <w:sz w:val="22"/>
                <w:szCs w:val="22"/>
                <w:rPrChange w:id="40" w:author="Amber Hughes" w:date="2024-12-17T12:20:00Z">
                  <w:rPr>
                    <w:spacing w:val="-4"/>
                  </w:rPr>
                </w:rPrChange>
              </w:rPr>
              <w:t xml:space="preserve"> </w:t>
            </w:r>
            <w:r w:rsidRPr="003F14B7">
              <w:rPr>
                <w:spacing w:val="-2"/>
                <w:sz w:val="22"/>
                <w:szCs w:val="22"/>
                <w:rPrChange w:id="41" w:author="Amber Hughes" w:date="2024-12-17T12:20:00Z">
                  <w:rPr>
                    <w:spacing w:val="-2"/>
                  </w:rPr>
                </w:rPrChange>
              </w:rPr>
              <w:t>Issued:</w:t>
            </w:r>
          </w:p>
        </w:tc>
        <w:tc>
          <w:tcPr>
            <w:tcW w:w="6383" w:type="dxa"/>
            <w:tcBorders>
              <w:top w:val="none" w:sz="6" w:space="0" w:color="auto"/>
              <w:left w:val="none" w:sz="6" w:space="0" w:color="auto"/>
              <w:bottom w:val="none" w:sz="6" w:space="0" w:color="auto"/>
              <w:right w:val="none" w:sz="6" w:space="0" w:color="auto"/>
            </w:tcBorders>
          </w:tcPr>
          <w:p w14:paraId="317C2E58" w14:textId="79345A3B" w:rsidR="0041463F" w:rsidRPr="003F14B7" w:rsidRDefault="0041463F" w:rsidP="00837B70">
            <w:pPr>
              <w:pStyle w:val="TableParagraph"/>
              <w:tabs>
                <w:tab w:val="left" w:pos="3306"/>
              </w:tabs>
              <w:kinsoku w:val="0"/>
              <w:overflowPunct w:val="0"/>
              <w:spacing w:before="134" w:line="256" w:lineRule="exact"/>
              <w:rPr>
                <w:spacing w:val="-4"/>
                <w:sz w:val="22"/>
                <w:szCs w:val="22"/>
                <w:rPrChange w:id="42" w:author="Amber Hughes" w:date="2024-12-17T12:20:00Z">
                  <w:rPr>
                    <w:spacing w:val="-4"/>
                  </w:rPr>
                </w:rPrChange>
              </w:rPr>
            </w:pPr>
            <w:r w:rsidRPr="003F14B7">
              <w:rPr>
                <w:sz w:val="22"/>
                <w:szCs w:val="22"/>
                <w:rPrChange w:id="43" w:author="Amber Hughes" w:date="2024-12-17T12:20:00Z">
                  <w:rPr/>
                </w:rPrChange>
              </w:rPr>
              <w:t>October</w:t>
            </w:r>
            <w:r w:rsidRPr="003F14B7">
              <w:rPr>
                <w:spacing w:val="-2"/>
                <w:sz w:val="22"/>
                <w:szCs w:val="22"/>
                <w:rPrChange w:id="44" w:author="Amber Hughes" w:date="2024-12-17T12:20:00Z">
                  <w:rPr>
                    <w:spacing w:val="-2"/>
                  </w:rPr>
                </w:rPrChange>
              </w:rPr>
              <w:t xml:space="preserve"> </w:t>
            </w:r>
            <w:r w:rsidRPr="003F14B7">
              <w:rPr>
                <w:sz w:val="22"/>
                <w:szCs w:val="22"/>
                <w:rPrChange w:id="45" w:author="Amber Hughes" w:date="2024-12-17T12:20:00Z">
                  <w:rPr/>
                </w:rPrChange>
              </w:rPr>
              <w:t>8,</w:t>
            </w:r>
            <w:r w:rsidRPr="003F14B7">
              <w:rPr>
                <w:spacing w:val="-4"/>
                <w:sz w:val="22"/>
                <w:szCs w:val="22"/>
                <w:rPrChange w:id="46" w:author="Amber Hughes" w:date="2024-12-17T12:20:00Z">
                  <w:rPr>
                    <w:spacing w:val="-4"/>
                  </w:rPr>
                </w:rPrChange>
              </w:rPr>
              <w:t xml:space="preserve"> 2012</w:t>
            </w:r>
            <w:r w:rsidR="00C54FBF" w:rsidRPr="003F14B7">
              <w:rPr>
                <w:spacing w:val="-4"/>
                <w:sz w:val="22"/>
                <w:szCs w:val="22"/>
                <w:rPrChange w:id="47" w:author="Amber Hughes" w:date="2024-12-17T12:20:00Z">
                  <w:rPr>
                    <w:spacing w:val="-4"/>
                  </w:rPr>
                </w:rPrChange>
              </w:rPr>
              <w:t xml:space="preserve">            </w:t>
            </w:r>
            <w:r w:rsidRPr="003F14B7">
              <w:rPr>
                <w:sz w:val="22"/>
                <w:szCs w:val="22"/>
                <w:rPrChange w:id="48" w:author="Amber Hughes" w:date="2024-12-17T12:20:00Z">
                  <w:rPr/>
                </w:rPrChange>
              </w:rPr>
              <w:t>Rev</w:t>
            </w:r>
            <w:r w:rsidR="009A7F3F" w:rsidRPr="003F14B7">
              <w:rPr>
                <w:sz w:val="22"/>
                <w:szCs w:val="22"/>
              </w:rPr>
              <w:t xml:space="preserve">iewed: </w:t>
            </w:r>
            <w:del w:id="49" w:author="Amber Hughes" w:date="2024-12-16T17:28:00Z">
              <w:r w:rsidR="009A7F3F" w:rsidRPr="003F14B7" w:rsidDel="009A7F3F">
                <w:rPr>
                  <w:sz w:val="22"/>
                  <w:szCs w:val="22"/>
                </w:rPr>
                <w:delText>February 16, 2021</w:delText>
              </w:r>
            </w:del>
          </w:p>
        </w:tc>
      </w:tr>
    </w:tbl>
    <w:p w14:paraId="2C7B6DB7" w14:textId="2A10A5D6" w:rsidR="0041463F" w:rsidRPr="003F14B7" w:rsidRDefault="002179F2">
      <w:pPr>
        <w:pStyle w:val="BodyText"/>
        <w:kinsoku w:val="0"/>
        <w:overflowPunct w:val="0"/>
        <w:spacing w:before="2"/>
        <w:rPr>
          <w:rPrChange w:id="50" w:author="Amber Hughes" w:date="2024-12-17T12:20:00Z">
            <w:rPr>
              <w:rFonts w:ascii="Times New Roman" w:hAnsi="Times New Roman" w:cs="Times New Roman"/>
            </w:rPr>
          </w:rPrChange>
        </w:rPr>
      </w:pPr>
      <w:r w:rsidRPr="00E93B90">
        <w:rPr>
          <w:noProof/>
        </w:rPr>
        <mc:AlternateContent>
          <mc:Choice Requires="wpg">
            <w:drawing>
              <wp:anchor distT="0" distB="0" distL="0" distR="0" simplePos="0" relativeHeight="251658240" behindDoc="0" locked="0" layoutInCell="0" allowOverlap="1" wp14:anchorId="7CECB7E8" wp14:editId="6FABBA22">
                <wp:simplePos x="0" y="0"/>
                <wp:positionH relativeFrom="page">
                  <wp:posOffset>1202690</wp:posOffset>
                </wp:positionH>
                <wp:positionV relativeFrom="paragraph">
                  <wp:posOffset>177165</wp:posOffset>
                </wp:positionV>
                <wp:extent cx="5427980" cy="5651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7980" cy="56515"/>
                          <a:chOff x="1894" y="279"/>
                          <a:chExt cx="8548" cy="89"/>
                        </a:xfrm>
                      </wpg:grpSpPr>
                      <wps:wsp>
                        <wps:cNvPr id="2" name="Freeform 3"/>
                        <wps:cNvSpPr>
                          <a:spLocks/>
                        </wps:cNvSpPr>
                        <wps:spPr bwMode="auto">
                          <a:xfrm>
                            <a:off x="1894" y="279"/>
                            <a:ext cx="8548" cy="89"/>
                          </a:xfrm>
                          <a:custGeom>
                            <a:avLst/>
                            <a:gdLst>
                              <a:gd name="T0" fmla="*/ 8547 w 8548"/>
                              <a:gd name="T1" fmla="*/ 28 h 89"/>
                              <a:gd name="T2" fmla="*/ 1931 w 8548"/>
                              <a:gd name="T3" fmla="*/ 28 h 89"/>
                              <a:gd name="T4" fmla="*/ 1857 w 8548"/>
                              <a:gd name="T5" fmla="*/ 28 h 89"/>
                              <a:gd name="T6" fmla="*/ 1843 w 8548"/>
                              <a:gd name="T7" fmla="*/ 28 h 89"/>
                              <a:gd name="T8" fmla="*/ 0 w 8548"/>
                              <a:gd name="T9" fmla="*/ 28 h 89"/>
                              <a:gd name="T10" fmla="*/ 0 w 8548"/>
                              <a:gd name="T11" fmla="*/ 88 h 89"/>
                              <a:gd name="T12" fmla="*/ 1843 w 8548"/>
                              <a:gd name="T13" fmla="*/ 88 h 89"/>
                              <a:gd name="T14" fmla="*/ 1857 w 8548"/>
                              <a:gd name="T15" fmla="*/ 88 h 89"/>
                              <a:gd name="T16" fmla="*/ 1931 w 8548"/>
                              <a:gd name="T17" fmla="*/ 88 h 89"/>
                              <a:gd name="T18" fmla="*/ 8547 w 8548"/>
                              <a:gd name="T19" fmla="*/ 88 h 89"/>
                              <a:gd name="T20" fmla="*/ 8547 w 8548"/>
                              <a:gd name="T21" fmla="*/ 28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548" h="89">
                                <a:moveTo>
                                  <a:pt x="8547" y="28"/>
                                </a:moveTo>
                                <a:lnTo>
                                  <a:pt x="1931" y="28"/>
                                </a:lnTo>
                                <a:lnTo>
                                  <a:pt x="1857" y="28"/>
                                </a:lnTo>
                                <a:lnTo>
                                  <a:pt x="1843" y="28"/>
                                </a:lnTo>
                                <a:lnTo>
                                  <a:pt x="0" y="28"/>
                                </a:lnTo>
                                <a:lnTo>
                                  <a:pt x="0" y="88"/>
                                </a:lnTo>
                                <a:lnTo>
                                  <a:pt x="1843" y="88"/>
                                </a:lnTo>
                                <a:lnTo>
                                  <a:pt x="1857" y="88"/>
                                </a:lnTo>
                                <a:lnTo>
                                  <a:pt x="1931" y="88"/>
                                </a:lnTo>
                                <a:lnTo>
                                  <a:pt x="8547" y="88"/>
                                </a:lnTo>
                                <a:lnTo>
                                  <a:pt x="8547"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1894" y="279"/>
                            <a:ext cx="8548" cy="89"/>
                          </a:xfrm>
                          <a:custGeom>
                            <a:avLst/>
                            <a:gdLst>
                              <a:gd name="T0" fmla="*/ 8547 w 8548"/>
                              <a:gd name="T1" fmla="*/ 0 h 89"/>
                              <a:gd name="T2" fmla="*/ 1931 w 8548"/>
                              <a:gd name="T3" fmla="*/ 0 h 89"/>
                              <a:gd name="T4" fmla="*/ 1857 w 8548"/>
                              <a:gd name="T5" fmla="*/ 0 h 89"/>
                              <a:gd name="T6" fmla="*/ 1843 w 8548"/>
                              <a:gd name="T7" fmla="*/ 0 h 89"/>
                              <a:gd name="T8" fmla="*/ 0 w 8548"/>
                              <a:gd name="T9" fmla="*/ 0 h 89"/>
                              <a:gd name="T10" fmla="*/ 0 w 8548"/>
                              <a:gd name="T11" fmla="*/ 14 h 89"/>
                              <a:gd name="T12" fmla="*/ 1843 w 8548"/>
                              <a:gd name="T13" fmla="*/ 14 h 89"/>
                              <a:gd name="T14" fmla="*/ 1857 w 8548"/>
                              <a:gd name="T15" fmla="*/ 14 h 89"/>
                              <a:gd name="T16" fmla="*/ 1931 w 8548"/>
                              <a:gd name="T17" fmla="*/ 14 h 89"/>
                              <a:gd name="T18" fmla="*/ 8547 w 8548"/>
                              <a:gd name="T19" fmla="*/ 14 h 89"/>
                              <a:gd name="T20" fmla="*/ 8547 w 8548"/>
                              <a:gd name="T21"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548" h="89">
                                <a:moveTo>
                                  <a:pt x="8547" y="0"/>
                                </a:moveTo>
                                <a:lnTo>
                                  <a:pt x="1931" y="0"/>
                                </a:lnTo>
                                <a:lnTo>
                                  <a:pt x="1857" y="0"/>
                                </a:lnTo>
                                <a:lnTo>
                                  <a:pt x="1843" y="0"/>
                                </a:lnTo>
                                <a:lnTo>
                                  <a:pt x="0" y="0"/>
                                </a:lnTo>
                                <a:lnTo>
                                  <a:pt x="0" y="14"/>
                                </a:lnTo>
                                <a:lnTo>
                                  <a:pt x="1843" y="14"/>
                                </a:lnTo>
                                <a:lnTo>
                                  <a:pt x="1857" y="14"/>
                                </a:lnTo>
                                <a:lnTo>
                                  <a:pt x="1931" y="14"/>
                                </a:lnTo>
                                <a:lnTo>
                                  <a:pt x="8547" y="14"/>
                                </a:lnTo>
                                <a:lnTo>
                                  <a:pt x="85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541BD1" id="Group 2" o:spid="_x0000_s1026" style="position:absolute;margin-left:94.7pt;margin-top:13.95pt;width:427.4pt;height:4.45pt;z-index:251658240;mso-wrap-distance-left:0;mso-wrap-distance-right:0;mso-position-horizontal-relative:page" coordorigin="1894,279" coordsize="85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" o:allowincell="f">
                <v:shape id="Freeform 3" o:spid="_x0000_s1027" style="position:absolute;left:1894;top:279;width:8548;height:89;visibility:visible;mso-wrap-style:square;v-text-anchor:top" coordsize="85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" path="m8547,28r-6616,l1857,28r-14,l,28,,88r1843,l1857,88r74,l8547,88r,-60xe" fillcolor="black" stroked="f">
                  <v:path arrowok="t" o:connecttype="custom" o:connectlocs="8547,28;1931,28;1857,28;1843,28;0,28;0,88;1843,88;1857,88;1931,88;8547,88;8547,28" o:connectangles="0,0,0,0,0,0,0,0,0,0,0"/>
                </v:shape>
                <v:shape id="Freeform 4" o:spid="_x0000_s1028" style="position:absolute;left:1894;top:279;width:8548;height:89;visibility:visible;mso-wrap-style:square;v-text-anchor:top" coordsize="85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" path="m8547,l1931,r-74,l1843,,,,,14r1843,l1857,14r74,l8547,14r,-14xe" fillcolor="black" stroked="f">
                  <v:path arrowok="t" o:connecttype="custom" o:connectlocs="8547,0;1931,0;1857,0;1843,0;0,0;0,14;1843,14;1857,14;1931,14;8547,14;8547,0" o:connectangles="0,0,0,0,0,0,0,0,0,0,0"/>
                </v:shape>
                <w10:wrap type="topAndBottom" anchorx="page"/>
              </v:group>
            </w:pict>
          </mc:Fallback>
        </mc:AlternateContent>
      </w:r>
    </w:p>
    <w:p w14:paraId="162CDB20" w14:textId="77777777" w:rsidR="0041463F" w:rsidRPr="003F14B7" w:rsidRDefault="0041463F">
      <w:pPr>
        <w:pStyle w:val="BodyText"/>
        <w:kinsoku w:val="0"/>
        <w:overflowPunct w:val="0"/>
        <w:rPr>
          <w:rPrChange w:id="51" w:author="Amber Hughes" w:date="2024-12-17T12:20:00Z">
            <w:rPr>
              <w:rFonts w:ascii="Times New Roman" w:hAnsi="Times New Roman" w:cs="Times New Roman"/>
              <w:sz w:val="20"/>
              <w:szCs w:val="20"/>
            </w:rPr>
          </w:rPrChange>
        </w:rPr>
      </w:pPr>
    </w:p>
    <w:p w14:paraId="51DF25B4" w14:textId="77777777" w:rsidR="0041463F" w:rsidRPr="003F14B7" w:rsidDel="00924519" w:rsidRDefault="0041463F">
      <w:pPr>
        <w:pStyle w:val="BodyText"/>
        <w:kinsoku w:val="0"/>
        <w:overflowPunct w:val="0"/>
        <w:spacing w:before="8"/>
        <w:rPr>
          <w:del w:id="52" w:author="Amber Hughes" w:date="2024-12-16T16:42:00Z"/>
          <w:rPrChange w:id="53" w:author="Amber Hughes" w:date="2024-12-17T12:20:00Z">
            <w:rPr>
              <w:del w:id="54" w:author="Amber Hughes" w:date="2024-12-16T16:42:00Z"/>
              <w:rFonts w:ascii="Times New Roman" w:hAnsi="Times New Roman" w:cs="Times New Roman"/>
              <w:sz w:val="15"/>
              <w:szCs w:val="15"/>
            </w:rPr>
          </w:rPrChange>
        </w:rPr>
      </w:pPr>
    </w:p>
    <w:p w14:paraId="78B64460" w14:textId="77777777" w:rsidR="0041463F" w:rsidRPr="003F14B7" w:rsidRDefault="0041463F">
      <w:pPr>
        <w:pStyle w:val="BodyText"/>
        <w:kinsoku w:val="0"/>
        <w:overflowPunct w:val="0"/>
        <w:spacing w:before="94"/>
        <w:ind w:left="140" w:right="133"/>
      </w:pPr>
      <w:r w:rsidRPr="003F14B7">
        <w:t>The</w:t>
      </w:r>
      <w:r w:rsidRPr="003F14B7">
        <w:rPr>
          <w:spacing w:val="-7"/>
        </w:rPr>
        <w:t xml:space="preserve"> </w:t>
      </w:r>
      <w:r w:rsidRPr="003F14B7">
        <w:t>Grossmont-Cuyamaca</w:t>
      </w:r>
      <w:r w:rsidRPr="003F14B7">
        <w:rPr>
          <w:spacing w:val="-5"/>
        </w:rPr>
        <w:t xml:space="preserve"> </w:t>
      </w:r>
      <w:r w:rsidRPr="003F14B7">
        <w:t>Community</w:t>
      </w:r>
      <w:r w:rsidRPr="003F14B7">
        <w:rPr>
          <w:spacing w:val="-5"/>
        </w:rPr>
        <w:t xml:space="preserve"> </w:t>
      </w:r>
      <w:r w:rsidRPr="003F14B7">
        <w:t>College</w:t>
      </w:r>
      <w:r w:rsidRPr="003F14B7">
        <w:rPr>
          <w:spacing w:val="-5"/>
        </w:rPr>
        <w:t xml:space="preserve"> </w:t>
      </w:r>
      <w:r w:rsidRPr="003F14B7">
        <w:t>District</w:t>
      </w:r>
      <w:r w:rsidRPr="003F14B7">
        <w:rPr>
          <w:spacing w:val="-6"/>
        </w:rPr>
        <w:t xml:space="preserve"> </w:t>
      </w:r>
      <w:r w:rsidRPr="003F14B7">
        <w:t>(District)</w:t>
      </w:r>
      <w:r w:rsidRPr="003F14B7">
        <w:rPr>
          <w:spacing w:val="-4"/>
        </w:rPr>
        <w:t xml:space="preserve"> </w:t>
      </w:r>
      <w:r w:rsidRPr="003F14B7">
        <w:t>procedures</w:t>
      </w:r>
      <w:r w:rsidRPr="003F14B7">
        <w:rPr>
          <w:spacing w:val="-4"/>
        </w:rPr>
        <w:t xml:space="preserve"> </w:t>
      </w:r>
      <w:r w:rsidRPr="003F14B7">
        <w:t>will</w:t>
      </w:r>
      <w:r w:rsidRPr="003F14B7">
        <w:rPr>
          <w:spacing w:val="-5"/>
        </w:rPr>
        <w:t xml:space="preserve"> </w:t>
      </w:r>
      <w:r w:rsidRPr="003F14B7">
        <w:t>ensure that a cumulative record of enrollment, scholarship, and educational progress shall be kept for each student. In accordance with federal and state laws, the Chancellor shall implement procedures to maintain the privacy of student records.</w:t>
      </w:r>
    </w:p>
    <w:p w14:paraId="036A1CDA" w14:textId="3000E8D2" w:rsidR="0041463F" w:rsidRPr="003F14B7" w:rsidRDefault="0041463F">
      <w:pPr>
        <w:pStyle w:val="BodyText"/>
        <w:kinsoku w:val="0"/>
        <w:overflowPunct w:val="0"/>
        <w:rPr>
          <w:ins w:id="55" w:author="Amber Hughes" w:date="2024-12-16T16:11:00Z"/>
        </w:rPr>
      </w:pPr>
    </w:p>
    <w:p w14:paraId="0D06118C" w14:textId="77777777" w:rsidR="00880C6F" w:rsidRPr="003F14B7" w:rsidRDefault="00880C6F" w:rsidP="00880C6F">
      <w:pPr>
        <w:widowControl/>
        <w:autoSpaceDE/>
        <w:autoSpaceDN/>
        <w:adjustRightInd/>
        <w:jc w:val="both"/>
        <w:rPr>
          <w:ins w:id="56" w:author="Amber Hughes" w:date="2024-12-16T16:11:00Z"/>
          <w:rFonts w:eastAsia="Times New Roman"/>
          <w:i/>
          <w:rPrChange w:id="57" w:author="Amber Hughes" w:date="2024-12-17T12:20:00Z">
            <w:rPr>
              <w:ins w:id="58" w:author="Amber Hughes" w:date="2024-12-16T16:11:00Z"/>
              <w:rFonts w:eastAsia="Times New Roman"/>
              <w:i/>
              <w:sz w:val="24"/>
              <w:szCs w:val="24"/>
            </w:rPr>
          </w:rPrChange>
        </w:rPr>
      </w:pPr>
      <w:ins w:id="59" w:author="Amber Hughes" w:date="2024-12-16T16:11:00Z">
        <w:r w:rsidRPr="003F14B7">
          <w:rPr>
            <w:rFonts w:eastAsia="Times New Roman"/>
            <w:b/>
            <w:highlight w:val="yellow"/>
            <w:rPrChange w:id="60" w:author="Amber Hughes" w:date="2024-12-17T12:20:00Z">
              <w:rPr>
                <w:rFonts w:eastAsia="Times New Roman"/>
                <w:b/>
                <w:sz w:val="24"/>
                <w:szCs w:val="24"/>
                <w:highlight w:val="yellow"/>
              </w:rPr>
            </w:rPrChange>
          </w:rPr>
          <w:t>NOTE:</w:t>
        </w:r>
        <w:r w:rsidRPr="003F14B7">
          <w:rPr>
            <w:rFonts w:eastAsia="Times New Roman"/>
            <w:i/>
            <w:highlight w:val="yellow"/>
            <w:rPrChange w:id="61" w:author="Amber Hughes" w:date="2024-12-17T12:20:00Z">
              <w:rPr>
                <w:rFonts w:eastAsia="Times New Roman"/>
                <w:i/>
                <w:sz w:val="24"/>
                <w:szCs w:val="24"/>
                <w:highlight w:val="yellow"/>
              </w:rPr>
            </w:rPrChange>
          </w:rPr>
          <w:t xml:space="preserve">  This procedure is </w:t>
        </w:r>
        <w:r w:rsidRPr="003F14B7">
          <w:rPr>
            <w:rFonts w:eastAsia="Times New Roman"/>
            <w:b/>
            <w:i/>
            <w:highlight w:val="yellow"/>
            <w:rPrChange w:id="62" w:author="Amber Hughes" w:date="2024-12-17T12:20:00Z">
              <w:rPr>
                <w:rFonts w:eastAsia="Times New Roman"/>
                <w:b/>
                <w:i/>
                <w:sz w:val="24"/>
                <w:szCs w:val="24"/>
                <w:highlight w:val="yellow"/>
              </w:rPr>
            </w:rPrChange>
          </w:rPr>
          <w:t>legally required</w:t>
        </w:r>
        <w:r w:rsidRPr="003F14B7">
          <w:rPr>
            <w:rFonts w:eastAsia="Times New Roman"/>
            <w:i/>
            <w:highlight w:val="yellow"/>
            <w:rPrChange w:id="63" w:author="Amber Hughes" w:date="2024-12-17T12:20:00Z">
              <w:rPr>
                <w:rFonts w:eastAsia="Times New Roman"/>
                <w:i/>
                <w:sz w:val="24"/>
                <w:szCs w:val="24"/>
                <w:highlight w:val="yellow"/>
              </w:rPr>
            </w:rPrChange>
          </w:rPr>
          <w:t>.  Local practice may be inserted below.  Definitions of “student records” are contained in Education Code Section 76210.  The following language provides an illustrative example that meets legal requirements.</w:t>
        </w:r>
      </w:ins>
    </w:p>
    <w:p w14:paraId="2DF08E71" w14:textId="77777777" w:rsidR="00880C6F" w:rsidRPr="003F14B7" w:rsidRDefault="00880C6F">
      <w:pPr>
        <w:pStyle w:val="BodyText"/>
        <w:kinsoku w:val="0"/>
        <w:overflowPunct w:val="0"/>
      </w:pPr>
    </w:p>
    <w:p w14:paraId="18E181FB" w14:textId="6F99472E" w:rsidR="0041463F" w:rsidRPr="003F14B7" w:rsidDel="00880C6F" w:rsidRDefault="0041463F">
      <w:pPr>
        <w:pStyle w:val="BodyText"/>
        <w:kinsoku w:val="0"/>
        <w:overflowPunct w:val="0"/>
        <w:ind w:left="140" w:right="133"/>
        <w:rPr>
          <w:del w:id="64" w:author="Amber Hughes" w:date="2024-12-16T16:12:00Z"/>
        </w:rPr>
      </w:pPr>
      <w:del w:id="65" w:author="Amber Hughes" w:date="2024-12-16T16:12:00Z">
        <w:r w:rsidRPr="003F14B7" w:rsidDel="00880C6F">
          <w:delText>The Chancellor shall also implement security measures for student records that ensure no</w:delText>
        </w:r>
        <w:r w:rsidRPr="003F14B7" w:rsidDel="00880C6F">
          <w:rPr>
            <w:spacing w:val="-3"/>
          </w:rPr>
          <w:delText xml:space="preserve"> </w:delText>
        </w:r>
        <w:r w:rsidRPr="003F14B7" w:rsidDel="00880C6F">
          <w:delText>person</w:delText>
        </w:r>
        <w:r w:rsidRPr="003F14B7" w:rsidDel="00880C6F">
          <w:rPr>
            <w:spacing w:val="-5"/>
          </w:rPr>
          <w:delText xml:space="preserve"> </w:delText>
        </w:r>
        <w:r w:rsidRPr="003F14B7" w:rsidDel="00880C6F">
          <w:delText>may</w:delText>
        </w:r>
        <w:r w:rsidRPr="003F14B7" w:rsidDel="00880C6F">
          <w:rPr>
            <w:spacing w:val="-5"/>
          </w:rPr>
          <w:delText xml:space="preserve"> </w:delText>
        </w:r>
        <w:r w:rsidRPr="003F14B7" w:rsidDel="00880C6F">
          <w:delText>obtain</w:delText>
        </w:r>
        <w:r w:rsidRPr="003F14B7" w:rsidDel="00880C6F">
          <w:rPr>
            <w:spacing w:val="-3"/>
          </w:rPr>
          <w:delText xml:space="preserve"> </w:delText>
        </w:r>
        <w:r w:rsidRPr="003F14B7" w:rsidDel="00880C6F">
          <w:delText>access</w:delText>
        </w:r>
        <w:r w:rsidRPr="003F14B7" w:rsidDel="00880C6F">
          <w:rPr>
            <w:spacing w:val="-5"/>
          </w:rPr>
          <w:delText xml:space="preserve"> </w:delText>
        </w:r>
        <w:r w:rsidRPr="003F14B7" w:rsidDel="00880C6F">
          <w:delText>to</w:delText>
        </w:r>
        <w:r w:rsidRPr="003F14B7" w:rsidDel="00880C6F">
          <w:rPr>
            <w:spacing w:val="-3"/>
          </w:rPr>
          <w:delText xml:space="preserve"> </w:delText>
        </w:r>
        <w:r w:rsidRPr="003F14B7" w:rsidDel="00880C6F">
          <w:delText>student</w:delText>
        </w:r>
        <w:r w:rsidRPr="003F14B7" w:rsidDel="00880C6F">
          <w:rPr>
            <w:spacing w:val="-4"/>
          </w:rPr>
          <w:delText xml:space="preserve"> </w:delText>
        </w:r>
        <w:r w:rsidRPr="003F14B7" w:rsidDel="00880C6F">
          <w:delText>records,</w:delText>
        </w:r>
        <w:r w:rsidRPr="003F14B7" w:rsidDel="00880C6F">
          <w:rPr>
            <w:spacing w:val="-1"/>
          </w:rPr>
          <w:delText xml:space="preserve"> </w:delText>
        </w:r>
        <w:r w:rsidRPr="003F14B7" w:rsidDel="00880C6F">
          <w:delText>including</w:delText>
        </w:r>
        <w:r w:rsidRPr="003F14B7" w:rsidDel="00880C6F">
          <w:rPr>
            <w:spacing w:val="-1"/>
          </w:rPr>
          <w:delText xml:space="preserve"> </w:delText>
        </w:r>
        <w:r w:rsidRPr="003F14B7" w:rsidDel="00880C6F">
          <w:delText>student</w:delText>
        </w:r>
        <w:r w:rsidRPr="003F14B7" w:rsidDel="00880C6F">
          <w:rPr>
            <w:spacing w:val="-5"/>
          </w:rPr>
          <w:delText xml:space="preserve"> </w:delText>
        </w:r>
        <w:r w:rsidRPr="003F14B7" w:rsidDel="00880C6F">
          <w:delText>grade</w:delText>
        </w:r>
        <w:r w:rsidRPr="003F14B7" w:rsidDel="00880C6F">
          <w:rPr>
            <w:spacing w:val="-5"/>
          </w:rPr>
          <w:delText xml:space="preserve"> </w:delText>
        </w:r>
        <w:r w:rsidRPr="003F14B7" w:rsidDel="00880C6F">
          <w:delText>records</w:delText>
        </w:r>
        <w:r w:rsidRPr="003F14B7" w:rsidDel="00880C6F">
          <w:rPr>
            <w:spacing w:val="-2"/>
          </w:rPr>
          <w:delText xml:space="preserve"> </w:delText>
        </w:r>
        <w:r w:rsidRPr="003F14B7" w:rsidDel="00880C6F">
          <w:delText>without proper authorization. These measures shall be installed as part of any computerized grade data storage system.</w:delText>
        </w:r>
      </w:del>
    </w:p>
    <w:p w14:paraId="1E444929" w14:textId="664CAF9A" w:rsidR="0041463F" w:rsidRPr="003F14B7" w:rsidDel="00880C6F" w:rsidRDefault="0041463F">
      <w:pPr>
        <w:pStyle w:val="BodyText"/>
        <w:kinsoku w:val="0"/>
        <w:overflowPunct w:val="0"/>
        <w:spacing w:before="11"/>
        <w:rPr>
          <w:del w:id="66" w:author="Amber Hughes" w:date="2024-12-16T16:12:00Z"/>
          <w:rPrChange w:id="67" w:author="Amber Hughes" w:date="2024-12-17T12:20:00Z">
            <w:rPr>
              <w:del w:id="68" w:author="Amber Hughes" w:date="2024-12-16T16:12:00Z"/>
              <w:sz w:val="21"/>
              <w:szCs w:val="21"/>
            </w:rPr>
          </w:rPrChange>
        </w:rPr>
      </w:pPr>
    </w:p>
    <w:p w14:paraId="3CB76E9B" w14:textId="5ED22992" w:rsidR="0041463F" w:rsidRPr="003F14B7" w:rsidDel="00880C6F" w:rsidRDefault="0041463F">
      <w:pPr>
        <w:pStyle w:val="BodyText"/>
        <w:kinsoku w:val="0"/>
        <w:overflowPunct w:val="0"/>
        <w:ind w:left="140" w:right="161"/>
        <w:rPr>
          <w:del w:id="69" w:author="Amber Hughes" w:date="2024-12-16T16:12:00Z"/>
        </w:rPr>
      </w:pPr>
      <w:del w:id="70" w:author="Amber Hughes" w:date="2024-12-16T16:12:00Z">
        <w:r w:rsidRPr="003F14B7" w:rsidDel="00880C6F">
          <w:delText>Student</w:delText>
        </w:r>
        <w:r w:rsidRPr="003F14B7" w:rsidDel="00880C6F">
          <w:rPr>
            <w:spacing w:val="-4"/>
          </w:rPr>
          <w:delText xml:space="preserve"> </w:delText>
        </w:r>
        <w:r w:rsidRPr="003F14B7" w:rsidDel="00880C6F">
          <w:delText>records</w:delText>
        </w:r>
        <w:r w:rsidRPr="003F14B7" w:rsidDel="00880C6F">
          <w:rPr>
            <w:spacing w:val="-3"/>
          </w:rPr>
          <w:delText xml:space="preserve"> </w:delText>
        </w:r>
        <w:r w:rsidRPr="003F14B7" w:rsidDel="00880C6F">
          <w:delText>are</w:delText>
        </w:r>
        <w:r w:rsidRPr="003F14B7" w:rsidDel="00880C6F">
          <w:rPr>
            <w:spacing w:val="-3"/>
          </w:rPr>
          <w:delText xml:space="preserve"> </w:delText>
        </w:r>
        <w:r w:rsidRPr="003F14B7" w:rsidDel="00880C6F">
          <w:delText>any</w:delText>
        </w:r>
        <w:r w:rsidRPr="003F14B7" w:rsidDel="00880C6F">
          <w:rPr>
            <w:spacing w:val="-7"/>
          </w:rPr>
          <w:delText xml:space="preserve"> </w:delText>
        </w:r>
        <w:r w:rsidRPr="003F14B7" w:rsidDel="00880C6F">
          <w:delText>item</w:delText>
        </w:r>
        <w:r w:rsidRPr="003F14B7" w:rsidDel="00880C6F">
          <w:rPr>
            <w:spacing w:val="-2"/>
          </w:rPr>
          <w:delText xml:space="preserve"> </w:delText>
        </w:r>
        <w:r w:rsidRPr="003F14B7" w:rsidDel="00880C6F">
          <w:delText>of</w:delText>
        </w:r>
        <w:r w:rsidRPr="003F14B7" w:rsidDel="00880C6F">
          <w:rPr>
            <w:spacing w:val="-1"/>
          </w:rPr>
          <w:delText xml:space="preserve"> </w:delText>
        </w:r>
        <w:r w:rsidRPr="003F14B7" w:rsidDel="00880C6F">
          <w:delText>administrative</w:delText>
        </w:r>
        <w:r w:rsidRPr="003F14B7" w:rsidDel="00880C6F">
          <w:rPr>
            <w:spacing w:val="-3"/>
          </w:rPr>
          <w:delText xml:space="preserve"> </w:delText>
        </w:r>
        <w:r w:rsidRPr="003F14B7" w:rsidDel="00880C6F">
          <w:delText>information</w:delText>
        </w:r>
        <w:r w:rsidRPr="003F14B7" w:rsidDel="00880C6F">
          <w:rPr>
            <w:spacing w:val="-3"/>
          </w:rPr>
          <w:delText xml:space="preserve"> </w:delText>
        </w:r>
        <w:r w:rsidRPr="003F14B7" w:rsidDel="00880C6F">
          <w:delText>directly</w:delText>
        </w:r>
        <w:r w:rsidRPr="003F14B7" w:rsidDel="00880C6F">
          <w:rPr>
            <w:spacing w:val="-5"/>
          </w:rPr>
          <w:delText xml:space="preserve"> </w:delText>
        </w:r>
        <w:r w:rsidRPr="003F14B7" w:rsidDel="00880C6F">
          <w:delText>related</w:delText>
        </w:r>
        <w:r w:rsidRPr="003F14B7" w:rsidDel="00880C6F">
          <w:rPr>
            <w:spacing w:val="-5"/>
          </w:rPr>
          <w:delText xml:space="preserve"> </w:delText>
        </w:r>
        <w:r w:rsidRPr="003F14B7" w:rsidDel="00880C6F">
          <w:delText>to</w:delText>
        </w:r>
        <w:r w:rsidRPr="003F14B7" w:rsidDel="00880C6F">
          <w:rPr>
            <w:spacing w:val="-3"/>
          </w:rPr>
          <w:delText xml:space="preserve"> </w:delText>
        </w:r>
        <w:r w:rsidRPr="003F14B7" w:rsidDel="00880C6F">
          <w:delText>an identifiable student maintained by the District.</w:delText>
        </w:r>
      </w:del>
    </w:p>
    <w:p w14:paraId="641AF970" w14:textId="63B04138" w:rsidR="0041463F" w:rsidRPr="003F14B7" w:rsidRDefault="0041463F">
      <w:pPr>
        <w:pStyle w:val="BodyText"/>
        <w:kinsoku w:val="0"/>
        <w:overflowPunct w:val="0"/>
        <w:rPr>
          <w:ins w:id="71" w:author="Amber Hughes" w:date="2024-12-16T16:12:00Z"/>
        </w:rPr>
      </w:pPr>
    </w:p>
    <w:p w14:paraId="6E2CC462" w14:textId="77777777" w:rsidR="00880C6F" w:rsidRPr="003F14B7" w:rsidRDefault="00880C6F" w:rsidP="00880C6F">
      <w:pPr>
        <w:pStyle w:val="BodyText"/>
        <w:kinsoku w:val="0"/>
        <w:overflowPunct w:val="0"/>
        <w:rPr>
          <w:ins w:id="72" w:author="Amber Hughes" w:date="2024-12-16T16:12:00Z"/>
        </w:rPr>
      </w:pPr>
      <w:ins w:id="73" w:author="Amber Hughes" w:date="2024-12-16T16:12:00Z">
        <w:r w:rsidRPr="003F14B7">
          <w:t>A cumulative record of enrollment, scholarship, and educational progress shall be kept for each student.</w:t>
        </w:r>
      </w:ins>
    </w:p>
    <w:p w14:paraId="7BC2E538" w14:textId="52D505A1" w:rsidR="00880C6F" w:rsidRPr="003F14B7" w:rsidRDefault="00880C6F">
      <w:pPr>
        <w:pStyle w:val="BodyText"/>
        <w:kinsoku w:val="0"/>
        <w:overflowPunct w:val="0"/>
        <w:rPr>
          <w:ins w:id="74" w:author="Amber Hughes" w:date="2024-12-16T16:14:00Z"/>
        </w:rPr>
      </w:pPr>
    </w:p>
    <w:p w14:paraId="671E7A7C" w14:textId="77777777" w:rsidR="00880C6F" w:rsidRPr="003F14B7" w:rsidRDefault="00880C6F" w:rsidP="00880C6F">
      <w:pPr>
        <w:widowControl/>
        <w:autoSpaceDE/>
        <w:autoSpaceDN/>
        <w:adjustRightInd/>
        <w:jc w:val="both"/>
        <w:rPr>
          <w:ins w:id="75" w:author="Amber Hughes" w:date="2024-12-16T16:14:00Z"/>
          <w:rFonts w:eastAsia="Times New Roman"/>
          <w:i/>
          <w:rPrChange w:id="76" w:author="Amber Hughes" w:date="2024-12-17T12:20:00Z">
            <w:rPr>
              <w:ins w:id="77" w:author="Amber Hughes" w:date="2024-12-16T16:14:00Z"/>
              <w:rFonts w:eastAsia="Times New Roman"/>
              <w:i/>
              <w:sz w:val="24"/>
              <w:szCs w:val="24"/>
            </w:rPr>
          </w:rPrChange>
        </w:rPr>
      </w:pPr>
      <w:ins w:id="78" w:author="Amber Hughes" w:date="2024-12-16T16:14:00Z">
        <w:r w:rsidRPr="003F14B7">
          <w:rPr>
            <w:rFonts w:eastAsia="Times New Roman"/>
            <w:b/>
            <w:highlight w:val="yellow"/>
            <w:rPrChange w:id="79" w:author="Amber Hughes" w:date="2024-12-17T12:20:00Z">
              <w:rPr>
                <w:rFonts w:eastAsia="Times New Roman"/>
                <w:b/>
                <w:sz w:val="24"/>
                <w:szCs w:val="24"/>
                <w:highlight w:val="yellow"/>
              </w:rPr>
            </w:rPrChange>
          </w:rPr>
          <w:t>NOTE:</w:t>
        </w:r>
        <w:r w:rsidRPr="003F14B7">
          <w:rPr>
            <w:rFonts w:eastAsia="Times New Roman"/>
            <w:highlight w:val="yellow"/>
            <w:rPrChange w:id="80" w:author="Amber Hughes" w:date="2024-12-17T12:20:00Z">
              <w:rPr>
                <w:rFonts w:eastAsia="Times New Roman"/>
                <w:sz w:val="24"/>
                <w:szCs w:val="24"/>
                <w:highlight w:val="yellow"/>
              </w:rPr>
            </w:rPrChange>
          </w:rPr>
          <w:t xml:space="preserve">  </w:t>
        </w:r>
        <w:r w:rsidRPr="003F14B7">
          <w:rPr>
            <w:rFonts w:eastAsia="Times New Roman"/>
            <w:i/>
            <w:highlight w:val="yellow"/>
            <w:rPrChange w:id="81" w:author="Amber Hughes" w:date="2024-12-17T12:20:00Z">
              <w:rPr>
                <w:rFonts w:eastAsia="Times New Roman"/>
                <w:i/>
                <w:sz w:val="24"/>
                <w:szCs w:val="24"/>
                <w:highlight w:val="yellow"/>
              </w:rPr>
            </w:rPrChange>
          </w:rPr>
          <w:t>The following section on “Collection and Retention of Student Information”</w:t>
        </w:r>
        <w:r w:rsidRPr="003F14B7">
          <w:rPr>
            <w:rFonts w:eastAsia="Times New Roman"/>
            <w:highlight w:val="yellow"/>
            <w:rPrChange w:id="82" w:author="Amber Hughes" w:date="2024-12-17T12:20:00Z">
              <w:rPr>
                <w:rFonts w:eastAsia="Times New Roman"/>
                <w:sz w:val="24"/>
                <w:szCs w:val="24"/>
                <w:highlight w:val="yellow"/>
              </w:rPr>
            </w:rPrChange>
          </w:rPr>
          <w:t xml:space="preserve"> </w:t>
        </w:r>
        <w:r w:rsidRPr="003F14B7">
          <w:rPr>
            <w:rFonts w:eastAsia="Times New Roman"/>
            <w:i/>
            <w:highlight w:val="yellow"/>
            <w:rPrChange w:id="83" w:author="Amber Hughes" w:date="2024-12-17T12:20:00Z">
              <w:rPr>
                <w:rFonts w:eastAsia="Times New Roman"/>
                <w:i/>
                <w:sz w:val="24"/>
                <w:szCs w:val="24"/>
                <w:highlight w:val="yellow"/>
              </w:rPr>
            </w:rPrChange>
          </w:rPr>
          <w:t>is the model language provided by the Office of the California Attorney General</w:t>
        </w:r>
        <w:r w:rsidRPr="003F14B7">
          <w:rPr>
            <w:rFonts w:eastAsia="Times New Roman"/>
            <w:highlight w:val="yellow"/>
            <w:rPrChange w:id="84" w:author="Amber Hughes" w:date="2024-12-17T12:20:00Z">
              <w:rPr>
                <w:rFonts w:eastAsia="Times New Roman"/>
                <w:sz w:val="24"/>
                <w:szCs w:val="24"/>
                <w:highlight w:val="yellow"/>
              </w:rPr>
            </w:rPrChange>
          </w:rPr>
          <w:t xml:space="preserve">.  </w:t>
        </w:r>
        <w:r w:rsidRPr="003F14B7">
          <w:rPr>
            <w:rFonts w:eastAsia="Times New Roman"/>
            <w:i/>
            <w:highlight w:val="yellow"/>
            <w:rPrChange w:id="85" w:author="Amber Hughes" w:date="2024-12-17T12:20:00Z">
              <w:rPr>
                <w:rFonts w:eastAsia="Times New Roman"/>
                <w:i/>
                <w:sz w:val="24"/>
                <w:szCs w:val="24"/>
                <w:highlight w:val="yellow"/>
              </w:rPr>
            </w:rPrChange>
          </w:rPr>
          <w:t>Districts must adopt this language or locally created equivalent language to comply with Education Code Section 66093.3 subdivision (h).</w:t>
        </w:r>
      </w:ins>
    </w:p>
    <w:p w14:paraId="5145D524" w14:textId="77777777" w:rsidR="00880C6F" w:rsidRPr="003F14B7" w:rsidRDefault="00880C6F">
      <w:pPr>
        <w:pStyle w:val="BodyText"/>
        <w:kinsoku w:val="0"/>
        <w:overflowPunct w:val="0"/>
      </w:pPr>
    </w:p>
    <w:p w14:paraId="79E02250" w14:textId="1AC3B761" w:rsidR="0041463F" w:rsidRPr="003F14B7" w:rsidDel="00880C6F" w:rsidRDefault="0041463F">
      <w:pPr>
        <w:pStyle w:val="BodyText"/>
        <w:kinsoku w:val="0"/>
        <w:overflowPunct w:val="0"/>
        <w:ind w:left="140" w:right="161"/>
        <w:rPr>
          <w:del w:id="86" w:author="Amber Hughes" w:date="2024-12-16T16:15:00Z"/>
        </w:rPr>
      </w:pPr>
      <w:del w:id="87" w:author="Amber Hughes" w:date="2024-12-16T16:15:00Z">
        <w:r w:rsidRPr="003F14B7" w:rsidDel="00880C6F">
          <w:delText>The</w:delText>
        </w:r>
        <w:r w:rsidRPr="003F14B7" w:rsidDel="00880C6F">
          <w:rPr>
            <w:spacing w:val="-8"/>
          </w:rPr>
          <w:delText xml:space="preserve"> </w:delText>
        </w:r>
        <w:r w:rsidRPr="003F14B7" w:rsidDel="00880C6F">
          <w:delText>following</w:delText>
        </w:r>
        <w:r w:rsidRPr="003F14B7" w:rsidDel="00880C6F">
          <w:rPr>
            <w:spacing w:val="-1"/>
          </w:rPr>
          <w:delText xml:space="preserve"> </w:delText>
        </w:r>
        <w:r w:rsidRPr="003F14B7" w:rsidDel="00880C6F">
          <w:delText>records</w:delText>
        </w:r>
        <w:r w:rsidRPr="003F14B7" w:rsidDel="00880C6F">
          <w:rPr>
            <w:spacing w:val="-3"/>
          </w:rPr>
          <w:delText xml:space="preserve"> </w:delText>
        </w:r>
        <w:r w:rsidRPr="003F14B7" w:rsidDel="00880C6F">
          <w:delText>are</w:delText>
        </w:r>
        <w:r w:rsidRPr="003F14B7" w:rsidDel="00880C6F">
          <w:rPr>
            <w:spacing w:val="-3"/>
          </w:rPr>
          <w:delText xml:space="preserve"> </w:delText>
        </w:r>
        <w:r w:rsidRPr="003F14B7" w:rsidDel="00880C6F">
          <w:delText>administrative</w:delText>
        </w:r>
        <w:r w:rsidRPr="003F14B7" w:rsidDel="00880C6F">
          <w:rPr>
            <w:spacing w:val="-3"/>
          </w:rPr>
          <w:delText xml:space="preserve"> </w:delText>
        </w:r>
        <w:r w:rsidRPr="003F14B7" w:rsidDel="00880C6F">
          <w:delText>records</w:delText>
        </w:r>
        <w:r w:rsidRPr="003F14B7" w:rsidDel="00880C6F">
          <w:rPr>
            <w:spacing w:val="-5"/>
          </w:rPr>
          <w:delText xml:space="preserve"> </w:delText>
        </w:r>
        <w:r w:rsidRPr="003F14B7" w:rsidDel="00880C6F">
          <w:delText>that</w:delText>
        </w:r>
        <w:r w:rsidRPr="003F14B7" w:rsidDel="00880C6F">
          <w:rPr>
            <w:spacing w:val="-4"/>
          </w:rPr>
          <w:delText xml:space="preserve"> </w:delText>
        </w:r>
        <w:r w:rsidRPr="003F14B7" w:rsidDel="00880C6F">
          <w:delText>are</w:delText>
        </w:r>
        <w:r w:rsidRPr="003F14B7" w:rsidDel="00880C6F">
          <w:rPr>
            <w:spacing w:val="-5"/>
          </w:rPr>
          <w:delText xml:space="preserve"> </w:delText>
        </w:r>
        <w:r w:rsidRPr="003F14B7" w:rsidDel="00880C6F">
          <w:delText>expressly</w:delText>
        </w:r>
        <w:r w:rsidRPr="003F14B7" w:rsidDel="00880C6F">
          <w:rPr>
            <w:spacing w:val="-5"/>
          </w:rPr>
          <w:delText xml:space="preserve"> </w:delText>
        </w:r>
        <w:r w:rsidRPr="003F14B7" w:rsidDel="00880C6F">
          <w:delText>exempted</w:delText>
        </w:r>
        <w:r w:rsidRPr="003F14B7" w:rsidDel="00880C6F">
          <w:rPr>
            <w:spacing w:val="-5"/>
          </w:rPr>
          <w:delText xml:space="preserve"> </w:delText>
        </w:r>
        <w:r w:rsidRPr="003F14B7" w:rsidDel="00880C6F">
          <w:delText>from</w:delText>
        </w:r>
        <w:r w:rsidRPr="003F14B7" w:rsidDel="00880C6F">
          <w:rPr>
            <w:spacing w:val="-4"/>
          </w:rPr>
          <w:delText xml:space="preserve"> </w:delText>
        </w:r>
        <w:r w:rsidRPr="003F14B7" w:rsidDel="00880C6F">
          <w:delText>the right to review and inspection:</w:delText>
        </w:r>
      </w:del>
    </w:p>
    <w:p w14:paraId="26915518" w14:textId="615EC221" w:rsidR="0041463F" w:rsidRPr="003F14B7" w:rsidDel="00880C6F" w:rsidRDefault="0041463F">
      <w:pPr>
        <w:pStyle w:val="BodyText"/>
        <w:kinsoku w:val="0"/>
        <w:overflowPunct w:val="0"/>
        <w:spacing w:before="4"/>
        <w:rPr>
          <w:del w:id="88" w:author="Amber Hughes" w:date="2024-12-16T16:15:00Z"/>
        </w:rPr>
      </w:pPr>
    </w:p>
    <w:p w14:paraId="307A4147" w14:textId="46025FAF" w:rsidR="0041463F" w:rsidRPr="003F14B7" w:rsidDel="00880C6F" w:rsidRDefault="0041463F">
      <w:pPr>
        <w:pStyle w:val="ListParagraph"/>
        <w:numPr>
          <w:ilvl w:val="0"/>
          <w:numId w:val="3"/>
        </w:numPr>
        <w:tabs>
          <w:tab w:val="left" w:pos="860"/>
        </w:tabs>
        <w:kinsoku w:val="0"/>
        <w:overflowPunct w:val="0"/>
        <w:spacing w:line="237" w:lineRule="auto"/>
        <w:ind w:right="272"/>
        <w:jc w:val="both"/>
        <w:rPr>
          <w:del w:id="89" w:author="Amber Hughes" w:date="2024-12-16T16:15:00Z"/>
          <w:sz w:val="22"/>
          <w:szCs w:val="22"/>
        </w:rPr>
      </w:pPr>
      <w:del w:id="90" w:author="Amber Hughes" w:date="2024-12-16T16:15:00Z">
        <w:r w:rsidRPr="003F14B7" w:rsidDel="00880C6F">
          <w:rPr>
            <w:sz w:val="22"/>
            <w:szCs w:val="22"/>
            <w:rPrChange w:id="91" w:author="Amber Hughes" w:date="2024-12-17T12:20:00Z">
              <w:rPr/>
            </w:rPrChange>
          </w:rPr>
          <w:delText>Financial</w:delText>
        </w:r>
        <w:r w:rsidRPr="003F14B7" w:rsidDel="00880C6F">
          <w:rPr>
            <w:spacing w:val="-4"/>
            <w:sz w:val="22"/>
            <w:szCs w:val="22"/>
            <w:rPrChange w:id="92" w:author="Amber Hughes" w:date="2024-12-17T12:20:00Z">
              <w:rPr>
                <w:spacing w:val="-4"/>
              </w:rPr>
            </w:rPrChange>
          </w:rPr>
          <w:delText xml:space="preserve"> </w:delText>
        </w:r>
        <w:r w:rsidRPr="003F14B7" w:rsidDel="00880C6F">
          <w:rPr>
            <w:sz w:val="22"/>
            <w:szCs w:val="22"/>
            <w:rPrChange w:id="93" w:author="Amber Hughes" w:date="2024-12-17T12:20:00Z">
              <w:rPr/>
            </w:rPrChange>
          </w:rPr>
          <w:delText>records</w:delText>
        </w:r>
        <w:r w:rsidRPr="003F14B7" w:rsidDel="00880C6F">
          <w:rPr>
            <w:spacing w:val="-5"/>
            <w:sz w:val="22"/>
            <w:szCs w:val="22"/>
            <w:rPrChange w:id="94" w:author="Amber Hughes" w:date="2024-12-17T12:20:00Z">
              <w:rPr>
                <w:spacing w:val="-5"/>
              </w:rPr>
            </w:rPrChange>
          </w:rPr>
          <w:delText xml:space="preserve"> </w:delText>
        </w:r>
        <w:r w:rsidRPr="003F14B7" w:rsidDel="00880C6F">
          <w:rPr>
            <w:sz w:val="22"/>
            <w:szCs w:val="22"/>
            <w:rPrChange w:id="95" w:author="Amber Hughes" w:date="2024-12-17T12:20:00Z">
              <w:rPr/>
            </w:rPrChange>
          </w:rPr>
          <w:delText>of</w:delText>
        </w:r>
        <w:r w:rsidRPr="003F14B7" w:rsidDel="00880C6F">
          <w:rPr>
            <w:spacing w:val="-1"/>
            <w:sz w:val="22"/>
            <w:szCs w:val="22"/>
            <w:rPrChange w:id="96" w:author="Amber Hughes" w:date="2024-12-17T12:20:00Z">
              <w:rPr>
                <w:spacing w:val="-1"/>
              </w:rPr>
            </w:rPrChange>
          </w:rPr>
          <w:delText xml:space="preserve"> </w:delText>
        </w:r>
        <w:r w:rsidRPr="003F14B7" w:rsidDel="00880C6F">
          <w:rPr>
            <w:sz w:val="22"/>
            <w:szCs w:val="22"/>
            <w:rPrChange w:id="97" w:author="Amber Hughes" w:date="2024-12-17T12:20:00Z">
              <w:rPr/>
            </w:rPrChange>
          </w:rPr>
          <w:delText>parents</w:delText>
        </w:r>
        <w:r w:rsidRPr="003F14B7" w:rsidDel="00880C6F">
          <w:rPr>
            <w:spacing w:val="-2"/>
            <w:sz w:val="22"/>
            <w:szCs w:val="22"/>
            <w:rPrChange w:id="98" w:author="Amber Hughes" w:date="2024-12-17T12:20:00Z">
              <w:rPr>
                <w:spacing w:val="-2"/>
              </w:rPr>
            </w:rPrChange>
          </w:rPr>
          <w:delText xml:space="preserve"> </w:delText>
        </w:r>
        <w:r w:rsidRPr="003F14B7" w:rsidDel="00880C6F">
          <w:rPr>
            <w:sz w:val="22"/>
            <w:szCs w:val="22"/>
            <w:rPrChange w:id="99" w:author="Amber Hughes" w:date="2024-12-17T12:20:00Z">
              <w:rPr/>
            </w:rPrChange>
          </w:rPr>
          <w:delText>of</w:delText>
        </w:r>
        <w:r w:rsidRPr="003F14B7" w:rsidDel="00880C6F">
          <w:rPr>
            <w:spacing w:val="-4"/>
            <w:sz w:val="22"/>
            <w:szCs w:val="22"/>
            <w:rPrChange w:id="100" w:author="Amber Hughes" w:date="2024-12-17T12:20:00Z">
              <w:rPr>
                <w:spacing w:val="-4"/>
              </w:rPr>
            </w:rPrChange>
          </w:rPr>
          <w:delText xml:space="preserve"> </w:delText>
        </w:r>
        <w:r w:rsidRPr="003F14B7" w:rsidDel="00880C6F">
          <w:rPr>
            <w:sz w:val="22"/>
            <w:szCs w:val="22"/>
            <w:rPrChange w:id="101" w:author="Amber Hughes" w:date="2024-12-17T12:20:00Z">
              <w:rPr/>
            </w:rPrChange>
          </w:rPr>
          <w:delText>the</w:delText>
        </w:r>
        <w:r w:rsidRPr="003F14B7" w:rsidDel="00880C6F">
          <w:rPr>
            <w:spacing w:val="-5"/>
            <w:sz w:val="22"/>
            <w:szCs w:val="22"/>
            <w:rPrChange w:id="102" w:author="Amber Hughes" w:date="2024-12-17T12:20:00Z">
              <w:rPr>
                <w:spacing w:val="-5"/>
              </w:rPr>
            </w:rPrChange>
          </w:rPr>
          <w:delText xml:space="preserve"> </w:delText>
        </w:r>
        <w:r w:rsidRPr="003F14B7" w:rsidDel="00880C6F">
          <w:rPr>
            <w:sz w:val="22"/>
            <w:szCs w:val="22"/>
            <w:rPrChange w:id="103" w:author="Amber Hughes" w:date="2024-12-17T12:20:00Z">
              <w:rPr/>
            </w:rPrChange>
          </w:rPr>
          <w:delText>student</w:delText>
        </w:r>
        <w:r w:rsidRPr="003F14B7" w:rsidDel="00880C6F">
          <w:rPr>
            <w:spacing w:val="-4"/>
            <w:sz w:val="22"/>
            <w:szCs w:val="22"/>
            <w:rPrChange w:id="104" w:author="Amber Hughes" w:date="2024-12-17T12:20:00Z">
              <w:rPr>
                <w:spacing w:val="-4"/>
              </w:rPr>
            </w:rPrChange>
          </w:rPr>
          <w:delText xml:space="preserve"> </w:delText>
        </w:r>
        <w:r w:rsidRPr="003F14B7" w:rsidDel="00880C6F">
          <w:rPr>
            <w:sz w:val="22"/>
            <w:szCs w:val="22"/>
            <w:rPrChange w:id="105" w:author="Amber Hughes" w:date="2024-12-17T12:20:00Z">
              <w:rPr/>
            </w:rPrChange>
          </w:rPr>
          <w:delText>relating</w:delText>
        </w:r>
        <w:r w:rsidRPr="003F14B7" w:rsidDel="00880C6F">
          <w:rPr>
            <w:spacing w:val="-3"/>
            <w:sz w:val="22"/>
            <w:szCs w:val="22"/>
            <w:rPrChange w:id="106" w:author="Amber Hughes" w:date="2024-12-17T12:20:00Z">
              <w:rPr>
                <w:spacing w:val="-3"/>
              </w:rPr>
            </w:rPrChange>
          </w:rPr>
          <w:delText xml:space="preserve"> </w:delText>
        </w:r>
        <w:r w:rsidRPr="003F14B7" w:rsidDel="00880C6F">
          <w:rPr>
            <w:sz w:val="22"/>
            <w:szCs w:val="22"/>
            <w:rPrChange w:id="107" w:author="Amber Hughes" w:date="2024-12-17T12:20:00Z">
              <w:rPr/>
            </w:rPrChange>
          </w:rPr>
          <w:delText>to</w:delText>
        </w:r>
        <w:r w:rsidRPr="003F14B7" w:rsidDel="00880C6F">
          <w:rPr>
            <w:spacing w:val="-5"/>
            <w:sz w:val="22"/>
            <w:szCs w:val="22"/>
            <w:rPrChange w:id="108" w:author="Amber Hughes" w:date="2024-12-17T12:20:00Z">
              <w:rPr>
                <w:spacing w:val="-5"/>
              </w:rPr>
            </w:rPrChange>
          </w:rPr>
          <w:delText xml:space="preserve"> </w:delText>
        </w:r>
        <w:r w:rsidRPr="003F14B7" w:rsidDel="00880C6F">
          <w:rPr>
            <w:sz w:val="22"/>
            <w:szCs w:val="22"/>
            <w:rPrChange w:id="109" w:author="Amber Hughes" w:date="2024-12-17T12:20:00Z">
              <w:rPr/>
            </w:rPrChange>
          </w:rPr>
          <w:delText>application</w:delText>
        </w:r>
        <w:r w:rsidRPr="003F14B7" w:rsidDel="00880C6F">
          <w:rPr>
            <w:spacing w:val="-5"/>
            <w:sz w:val="22"/>
            <w:szCs w:val="22"/>
            <w:rPrChange w:id="110" w:author="Amber Hughes" w:date="2024-12-17T12:20:00Z">
              <w:rPr>
                <w:spacing w:val="-5"/>
              </w:rPr>
            </w:rPrChange>
          </w:rPr>
          <w:delText xml:space="preserve"> </w:delText>
        </w:r>
        <w:r w:rsidRPr="003F14B7" w:rsidDel="00880C6F">
          <w:rPr>
            <w:sz w:val="22"/>
            <w:szCs w:val="22"/>
            <w:rPrChange w:id="111" w:author="Amber Hughes" w:date="2024-12-17T12:20:00Z">
              <w:rPr/>
            </w:rPrChange>
          </w:rPr>
          <w:delText>for</w:delText>
        </w:r>
        <w:r w:rsidRPr="003F14B7" w:rsidDel="00880C6F">
          <w:rPr>
            <w:spacing w:val="-4"/>
            <w:sz w:val="22"/>
            <w:szCs w:val="22"/>
            <w:rPrChange w:id="112" w:author="Amber Hughes" w:date="2024-12-17T12:20:00Z">
              <w:rPr>
                <w:spacing w:val="-4"/>
              </w:rPr>
            </w:rPrChange>
          </w:rPr>
          <w:delText xml:space="preserve"> </w:delText>
        </w:r>
        <w:r w:rsidRPr="003F14B7" w:rsidDel="00880C6F">
          <w:rPr>
            <w:sz w:val="22"/>
            <w:szCs w:val="22"/>
            <w:rPrChange w:id="113" w:author="Amber Hughes" w:date="2024-12-17T12:20:00Z">
              <w:rPr/>
            </w:rPrChange>
          </w:rPr>
          <w:delText>financial</w:delText>
        </w:r>
        <w:r w:rsidRPr="003F14B7" w:rsidDel="00880C6F">
          <w:rPr>
            <w:spacing w:val="-4"/>
            <w:sz w:val="22"/>
            <w:szCs w:val="22"/>
            <w:rPrChange w:id="114" w:author="Amber Hughes" w:date="2024-12-17T12:20:00Z">
              <w:rPr>
                <w:spacing w:val="-4"/>
              </w:rPr>
            </w:rPrChange>
          </w:rPr>
          <w:delText xml:space="preserve"> </w:delText>
        </w:r>
        <w:r w:rsidRPr="003F14B7" w:rsidDel="00880C6F">
          <w:rPr>
            <w:sz w:val="22"/>
            <w:szCs w:val="22"/>
            <w:rPrChange w:id="115" w:author="Amber Hughes" w:date="2024-12-17T12:20:00Z">
              <w:rPr/>
            </w:rPrChange>
          </w:rPr>
          <w:delText>aid and scholarships.</w:delText>
        </w:r>
      </w:del>
    </w:p>
    <w:p w14:paraId="5D27062D" w14:textId="2F134581" w:rsidR="0041463F" w:rsidRPr="003F14B7" w:rsidDel="00880C6F" w:rsidRDefault="0041463F">
      <w:pPr>
        <w:pStyle w:val="ListParagraph"/>
        <w:numPr>
          <w:ilvl w:val="0"/>
          <w:numId w:val="3"/>
        </w:numPr>
        <w:tabs>
          <w:tab w:val="left" w:pos="860"/>
        </w:tabs>
        <w:kinsoku w:val="0"/>
        <w:overflowPunct w:val="0"/>
        <w:spacing w:before="1"/>
        <w:ind w:right="317"/>
        <w:jc w:val="both"/>
        <w:rPr>
          <w:del w:id="116" w:author="Amber Hughes" w:date="2024-12-16T16:15:00Z"/>
          <w:spacing w:val="-2"/>
          <w:sz w:val="22"/>
          <w:szCs w:val="22"/>
        </w:rPr>
      </w:pPr>
      <w:del w:id="117" w:author="Amber Hughes" w:date="2024-12-16T16:15:00Z">
        <w:r w:rsidRPr="003F14B7" w:rsidDel="00880C6F">
          <w:rPr>
            <w:sz w:val="22"/>
            <w:szCs w:val="22"/>
            <w:rPrChange w:id="118" w:author="Amber Hughes" w:date="2024-12-17T12:20:00Z">
              <w:rPr/>
            </w:rPrChange>
          </w:rPr>
          <w:delText>Appropriate</w:delText>
        </w:r>
        <w:r w:rsidRPr="003F14B7" w:rsidDel="00880C6F">
          <w:rPr>
            <w:spacing w:val="-6"/>
            <w:sz w:val="22"/>
            <w:szCs w:val="22"/>
            <w:rPrChange w:id="119" w:author="Amber Hughes" w:date="2024-12-17T12:20:00Z">
              <w:rPr>
                <w:spacing w:val="-6"/>
              </w:rPr>
            </w:rPrChange>
          </w:rPr>
          <w:delText xml:space="preserve"> </w:delText>
        </w:r>
        <w:r w:rsidRPr="003F14B7" w:rsidDel="00880C6F">
          <w:rPr>
            <w:sz w:val="22"/>
            <w:szCs w:val="22"/>
            <w:rPrChange w:id="120" w:author="Amber Hughes" w:date="2024-12-17T12:20:00Z">
              <w:rPr/>
            </w:rPrChange>
          </w:rPr>
          <w:delText>records</w:delText>
        </w:r>
        <w:r w:rsidRPr="003F14B7" w:rsidDel="00880C6F">
          <w:rPr>
            <w:spacing w:val="-4"/>
            <w:sz w:val="22"/>
            <w:szCs w:val="22"/>
            <w:rPrChange w:id="121" w:author="Amber Hughes" w:date="2024-12-17T12:20:00Z">
              <w:rPr>
                <w:spacing w:val="-4"/>
              </w:rPr>
            </w:rPrChange>
          </w:rPr>
          <w:delText xml:space="preserve"> </w:delText>
        </w:r>
        <w:r w:rsidRPr="003F14B7" w:rsidDel="00880C6F">
          <w:rPr>
            <w:sz w:val="22"/>
            <w:szCs w:val="22"/>
            <w:rPrChange w:id="122" w:author="Amber Hughes" w:date="2024-12-17T12:20:00Z">
              <w:rPr/>
            </w:rPrChange>
          </w:rPr>
          <w:delText>of</w:delText>
        </w:r>
        <w:r w:rsidRPr="003F14B7" w:rsidDel="00880C6F">
          <w:rPr>
            <w:spacing w:val="-3"/>
            <w:sz w:val="22"/>
            <w:szCs w:val="22"/>
            <w:rPrChange w:id="123" w:author="Amber Hughes" w:date="2024-12-17T12:20:00Z">
              <w:rPr>
                <w:spacing w:val="-3"/>
              </w:rPr>
            </w:rPrChange>
          </w:rPr>
          <w:delText xml:space="preserve"> </w:delText>
        </w:r>
        <w:r w:rsidRPr="003F14B7" w:rsidDel="00880C6F">
          <w:rPr>
            <w:sz w:val="22"/>
            <w:szCs w:val="22"/>
            <w:rPrChange w:id="124" w:author="Amber Hughes" w:date="2024-12-17T12:20:00Z">
              <w:rPr/>
            </w:rPrChange>
          </w:rPr>
          <w:delText>instructional</w:delText>
        </w:r>
        <w:r w:rsidRPr="003F14B7" w:rsidDel="00880C6F">
          <w:rPr>
            <w:spacing w:val="-5"/>
            <w:sz w:val="22"/>
            <w:szCs w:val="22"/>
            <w:rPrChange w:id="125" w:author="Amber Hughes" w:date="2024-12-17T12:20:00Z">
              <w:rPr>
                <w:spacing w:val="-5"/>
              </w:rPr>
            </w:rPrChange>
          </w:rPr>
          <w:delText xml:space="preserve"> </w:delText>
        </w:r>
        <w:r w:rsidRPr="003F14B7" w:rsidDel="00880C6F">
          <w:rPr>
            <w:sz w:val="22"/>
            <w:szCs w:val="22"/>
            <w:rPrChange w:id="126" w:author="Amber Hughes" w:date="2024-12-17T12:20:00Z">
              <w:rPr/>
            </w:rPrChange>
          </w:rPr>
          <w:delText>supervisory</w:delText>
        </w:r>
        <w:r w:rsidRPr="003F14B7" w:rsidDel="00880C6F">
          <w:rPr>
            <w:spacing w:val="-5"/>
            <w:sz w:val="22"/>
            <w:szCs w:val="22"/>
            <w:rPrChange w:id="127" w:author="Amber Hughes" w:date="2024-12-17T12:20:00Z">
              <w:rPr>
                <w:spacing w:val="-5"/>
              </w:rPr>
            </w:rPrChange>
          </w:rPr>
          <w:delText xml:space="preserve"> </w:delText>
        </w:r>
        <w:r w:rsidRPr="003F14B7" w:rsidDel="00880C6F">
          <w:rPr>
            <w:sz w:val="22"/>
            <w:szCs w:val="22"/>
            <w:rPrChange w:id="128" w:author="Amber Hughes" w:date="2024-12-17T12:20:00Z">
              <w:rPr/>
            </w:rPrChange>
          </w:rPr>
          <w:delText>and/or</w:delText>
        </w:r>
        <w:r w:rsidRPr="003F14B7" w:rsidDel="00880C6F">
          <w:rPr>
            <w:spacing w:val="-5"/>
            <w:sz w:val="22"/>
            <w:szCs w:val="22"/>
            <w:rPrChange w:id="129" w:author="Amber Hughes" w:date="2024-12-17T12:20:00Z">
              <w:rPr>
                <w:spacing w:val="-5"/>
              </w:rPr>
            </w:rPrChange>
          </w:rPr>
          <w:delText xml:space="preserve"> </w:delText>
        </w:r>
        <w:r w:rsidRPr="003F14B7" w:rsidDel="00880C6F">
          <w:rPr>
            <w:sz w:val="22"/>
            <w:szCs w:val="22"/>
            <w:rPrChange w:id="130" w:author="Amber Hughes" w:date="2024-12-17T12:20:00Z">
              <w:rPr/>
            </w:rPrChange>
          </w:rPr>
          <w:delText>administrative personnel that</w:delText>
        </w:r>
        <w:r w:rsidRPr="003F14B7" w:rsidDel="00880C6F">
          <w:rPr>
            <w:spacing w:val="-3"/>
            <w:sz w:val="22"/>
            <w:szCs w:val="22"/>
            <w:rPrChange w:id="131" w:author="Amber Hughes" w:date="2024-12-17T12:20:00Z">
              <w:rPr>
                <w:spacing w:val="-3"/>
              </w:rPr>
            </w:rPrChange>
          </w:rPr>
          <w:delText xml:space="preserve"> </w:delText>
        </w:r>
        <w:r w:rsidRPr="003F14B7" w:rsidDel="00880C6F">
          <w:rPr>
            <w:sz w:val="22"/>
            <w:szCs w:val="22"/>
            <w:rPrChange w:id="132" w:author="Amber Hughes" w:date="2024-12-17T12:20:00Z">
              <w:rPr/>
            </w:rPrChange>
          </w:rPr>
          <w:delText>are</w:delText>
        </w:r>
        <w:r w:rsidRPr="003F14B7" w:rsidDel="00880C6F">
          <w:rPr>
            <w:spacing w:val="-5"/>
            <w:sz w:val="22"/>
            <w:szCs w:val="22"/>
            <w:rPrChange w:id="133" w:author="Amber Hughes" w:date="2024-12-17T12:20:00Z">
              <w:rPr>
                <w:spacing w:val="-5"/>
              </w:rPr>
            </w:rPrChange>
          </w:rPr>
          <w:delText xml:space="preserve"> </w:delText>
        </w:r>
        <w:r w:rsidRPr="003F14B7" w:rsidDel="00880C6F">
          <w:rPr>
            <w:sz w:val="22"/>
            <w:szCs w:val="22"/>
            <w:rPrChange w:id="134" w:author="Amber Hughes" w:date="2024-12-17T12:20:00Z">
              <w:rPr/>
            </w:rPrChange>
          </w:rPr>
          <w:delText>in</w:delText>
        </w:r>
        <w:r w:rsidRPr="003F14B7" w:rsidDel="00880C6F">
          <w:rPr>
            <w:spacing w:val="-3"/>
            <w:sz w:val="22"/>
            <w:szCs w:val="22"/>
            <w:rPrChange w:id="135" w:author="Amber Hughes" w:date="2024-12-17T12:20:00Z">
              <w:rPr>
                <w:spacing w:val="-3"/>
              </w:rPr>
            </w:rPrChange>
          </w:rPr>
          <w:delText xml:space="preserve"> </w:delText>
        </w:r>
        <w:r w:rsidRPr="003F14B7" w:rsidDel="00880C6F">
          <w:rPr>
            <w:sz w:val="22"/>
            <w:szCs w:val="22"/>
            <w:rPrChange w:id="136" w:author="Amber Hughes" w:date="2024-12-17T12:20:00Z">
              <w:rPr/>
            </w:rPrChange>
          </w:rPr>
          <w:delText>their</w:delText>
        </w:r>
        <w:r w:rsidRPr="003F14B7" w:rsidDel="00880C6F">
          <w:rPr>
            <w:spacing w:val="-4"/>
            <w:sz w:val="22"/>
            <w:szCs w:val="22"/>
            <w:rPrChange w:id="137" w:author="Amber Hughes" w:date="2024-12-17T12:20:00Z">
              <w:rPr>
                <w:spacing w:val="-4"/>
              </w:rPr>
            </w:rPrChange>
          </w:rPr>
          <w:delText xml:space="preserve"> </w:delText>
        </w:r>
        <w:r w:rsidRPr="003F14B7" w:rsidDel="00880C6F">
          <w:rPr>
            <w:sz w:val="22"/>
            <w:szCs w:val="22"/>
            <w:rPrChange w:id="138" w:author="Amber Hughes" w:date="2024-12-17T12:20:00Z">
              <w:rPr/>
            </w:rPrChange>
          </w:rPr>
          <w:delText>sole</w:delText>
        </w:r>
        <w:r w:rsidRPr="003F14B7" w:rsidDel="00880C6F">
          <w:rPr>
            <w:spacing w:val="-3"/>
            <w:sz w:val="22"/>
            <w:szCs w:val="22"/>
            <w:rPrChange w:id="139" w:author="Amber Hughes" w:date="2024-12-17T12:20:00Z">
              <w:rPr>
                <w:spacing w:val="-3"/>
              </w:rPr>
            </w:rPrChange>
          </w:rPr>
          <w:delText xml:space="preserve"> </w:delText>
        </w:r>
        <w:r w:rsidRPr="003F14B7" w:rsidDel="00880C6F">
          <w:rPr>
            <w:sz w:val="22"/>
            <w:szCs w:val="22"/>
            <w:rPrChange w:id="140" w:author="Amber Hughes" w:date="2024-12-17T12:20:00Z">
              <w:rPr/>
            </w:rPrChange>
          </w:rPr>
          <w:delText>possession</w:delText>
        </w:r>
        <w:r w:rsidRPr="003F14B7" w:rsidDel="00880C6F">
          <w:rPr>
            <w:spacing w:val="-3"/>
            <w:sz w:val="22"/>
            <w:szCs w:val="22"/>
            <w:rPrChange w:id="141" w:author="Amber Hughes" w:date="2024-12-17T12:20:00Z">
              <w:rPr>
                <w:spacing w:val="-3"/>
              </w:rPr>
            </w:rPrChange>
          </w:rPr>
          <w:delText xml:space="preserve"> </w:delText>
        </w:r>
        <w:r w:rsidRPr="003F14B7" w:rsidDel="00880C6F">
          <w:rPr>
            <w:sz w:val="22"/>
            <w:szCs w:val="22"/>
            <w:rPrChange w:id="142" w:author="Amber Hughes" w:date="2024-12-17T12:20:00Z">
              <w:rPr/>
            </w:rPrChange>
          </w:rPr>
          <w:delText>and</w:delText>
        </w:r>
        <w:r w:rsidRPr="003F14B7" w:rsidDel="00880C6F">
          <w:rPr>
            <w:spacing w:val="-3"/>
            <w:sz w:val="22"/>
            <w:szCs w:val="22"/>
            <w:rPrChange w:id="143" w:author="Amber Hughes" w:date="2024-12-17T12:20:00Z">
              <w:rPr>
                <w:spacing w:val="-3"/>
              </w:rPr>
            </w:rPrChange>
          </w:rPr>
          <w:delText xml:space="preserve"> </w:delText>
        </w:r>
        <w:r w:rsidRPr="003F14B7" w:rsidDel="00880C6F">
          <w:rPr>
            <w:sz w:val="22"/>
            <w:szCs w:val="22"/>
            <w:rPrChange w:id="144" w:author="Amber Hughes" w:date="2024-12-17T12:20:00Z">
              <w:rPr/>
            </w:rPrChange>
          </w:rPr>
          <w:delText>are</w:delText>
        </w:r>
        <w:r w:rsidRPr="003F14B7" w:rsidDel="00880C6F">
          <w:rPr>
            <w:spacing w:val="-3"/>
            <w:sz w:val="22"/>
            <w:szCs w:val="22"/>
            <w:rPrChange w:id="145" w:author="Amber Hughes" w:date="2024-12-17T12:20:00Z">
              <w:rPr>
                <w:spacing w:val="-3"/>
              </w:rPr>
            </w:rPrChange>
          </w:rPr>
          <w:delText xml:space="preserve"> </w:delText>
        </w:r>
        <w:r w:rsidRPr="003F14B7" w:rsidDel="00880C6F">
          <w:rPr>
            <w:sz w:val="22"/>
            <w:szCs w:val="22"/>
            <w:rPrChange w:id="146" w:author="Amber Hughes" w:date="2024-12-17T12:20:00Z">
              <w:rPr/>
            </w:rPrChange>
          </w:rPr>
          <w:delText>not</w:delText>
        </w:r>
        <w:r w:rsidRPr="003F14B7" w:rsidDel="00880C6F">
          <w:rPr>
            <w:spacing w:val="-1"/>
            <w:sz w:val="22"/>
            <w:szCs w:val="22"/>
            <w:rPrChange w:id="147" w:author="Amber Hughes" w:date="2024-12-17T12:20:00Z">
              <w:rPr>
                <w:spacing w:val="-1"/>
              </w:rPr>
            </w:rPrChange>
          </w:rPr>
          <w:delText xml:space="preserve"> </w:delText>
        </w:r>
        <w:r w:rsidRPr="003F14B7" w:rsidDel="00880C6F">
          <w:rPr>
            <w:sz w:val="22"/>
            <w:szCs w:val="22"/>
            <w:rPrChange w:id="148" w:author="Amber Hughes" w:date="2024-12-17T12:20:00Z">
              <w:rPr/>
            </w:rPrChange>
          </w:rPr>
          <w:delText>accessible</w:delText>
        </w:r>
        <w:r w:rsidRPr="003F14B7" w:rsidDel="00880C6F">
          <w:rPr>
            <w:spacing w:val="-3"/>
            <w:sz w:val="22"/>
            <w:szCs w:val="22"/>
            <w:rPrChange w:id="149" w:author="Amber Hughes" w:date="2024-12-17T12:20:00Z">
              <w:rPr>
                <w:spacing w:val="-3"/>
              </w:rPr>
            </w:rPrChange>
          </w:rPr>
          <w:delText xml:space="preserve"> </w:delText>
        </w:r>
        <w:r w:rsidRPr="003F14B7" w:rsidDel="00880C6F">
          <w:rPr>
            <w:sz w:val="22"/>
            <w:szCs w:val="22"/>
            <w:rPrChange w:id="150" w:author="Amber Hughes" w:date="2024-12-17T12:20:00Z">
              <w:rPr/>
            </w:rPrChange>
          </w:rPr>
          <w:delText>or</w:delText>
        </w:r>
        <w:r w:rsidRPr="003F14B7" w:rsidDel="00880C6F">
          <w:rPr>
            <w:spacing w:val="-4"/>
            <w:sz w:val="22"/>
            <w:szCs w:val="22"/>
            <w:rPrChange w:id="151" w:author="Amber Hughes" w:date="2024-12-17T12:20:00Z">
              <w:rPr>
                <w:spacing w:val="-4"/>
              </w:rPr>
            </w:rPrChange>
          </w:rPr>
          <w:delText xml:space="preserve"> </w:delText>
        </w:r>
        <w:r w:rsidRPr="003F14B7" w:rsidDel="00880C6F">
          <w:rPr>
            <w:sz w:val="22"/>
            <w:szCs w:val="22"/>
            <w:rPrChange w:id="152" w:author="Amber Hughes" w:date="2024-12-17T12:20:00Z">
              <w:rPr/>
            </w:rPrChange>
          </w:rPr>
          <w:delText>revealed</w:delText>
        </w:r>
        <w:r w:rsidRPr="003F14B7" w:rsidDel="00880C6F">
          <w:rPr>
            <w:spacing w:val="-3"/>
            <w:sz w:val="22"/>
            <w:szCs w:val="22"/>
            <w:rPrChange w:id="153" w:author="Amber Hughes" w:date="2024-12-17T12:20:00Z">
              <w:rPr>
                <w:spacing w:val="-3"/>
              </w:rPr>
            </w:rPrChange>
          </w:rPr>
          <w:delText xml:space="preserve"> </w:delText>
        </w:r>
        <w:r w:rsidRPr="003F14B7" w:rsidDel="00880C6F">
          <w:rPr>
            <w:sz w:val="22"/>
            <w:szCs w:val="22"/>
            <w:rPrChange w:id="154" w:author="Amber Hughes" w:date="2024-12-17T12:20:00Z">
              <w:rPr/>
            </w:rPrChange>
          </w:rPr>
          <w:delText>to</w:delText>
        </w:r>
        <w:r w:rsidRPr="003F14B7" w:rsidDel="00880C6F">
          <w:rPr>
            <w:spacing w:val="-3"/>
            <w:sz w:val="22"/>
            <w:szCs w:val="22"/>
            <w:rPrChange w:id="155" w:author="Amber Hughes" w:date="2024-12-17T12:20:00Z">
              <w:rPr>
                <w:spacing w:val="-3"/>
              </w:rPr>
            </w:rPrChange>
          </w:rPr>
          <w:delText xml:space="preserve"> </w:delText>
        </w:r>
        <w:r w:rsidRPr="003F14B7" w:rsidDel="00880C6F">
          <w:rPr>
            <w:sz w:val="22"/>
            <w:szCs w:val="22"/>
            <w:rPrChange w:id="156" w:author="Amber Hughes" w:date="2024-12-17T12:20:00Z">
              <w:rPr/>
            </w:rPrChange>
          </w:rPr>
          <w:delText>any</w:delText>
        </w:r>
        <w:r w:rsidRPr="003F14B7" w:rsidDel="00880C6F">
          <w:rPr>
            <w:spacing w:val="-7"/>
            <w:sz w:val="22"/>
            <w:szCs w:val="22"/>
            <w:rPrChange w:id="157" w:author="Amber Hughes" w:date="2024-12-17T12:20:00Z">
              <w:rPr>
                <w:spacing w:val="-7"/>
              </w:rPr>
            </w:rPrChange>
          </w:rPr>
          <w:delText xml:space="preserve"> </w:delText>
        </w:r>
        <w:r w:rsidRPr="003F14B7" w:rsidDel="00880C6F">
          <w:rPr>
            <w:sz w:val="22"/>
            <w:szCs w:val="22"/>
            <w:rPrChange w:id="158" w:author="Amber Hughes" w:date="2024-12-17T12:20:00Z">
              <w:rPr/>
            </w:rPrChange>
          </w:rPr>
          <w:delText xml:space="preserve">other </w:delText>
        </w:r>
        <w:r w:rsidRPr="003F14B7" w:rsidDel="00880C6F">
          <w:rPr>
            <w:spacing w:val="-2"/>
            <w:sz w:val="22"/>
            <w:szCs w:val="22"/>
            <w:rPrChange w:id="159" w:author="Amber Hughes" w:date="2024-12-17T12:20:00Z">
              <w:rPr>
                <w:spacing w:val="-2"/>
              </w:rPr>
            </w:rPrChange>
          </w:rPr>
          <w:delText>person.</w:delText>
        </w:r>
      </w:del>
    </w:p>
    <w:p w14:paraId="3D24CDD4" w14:textId="68EF145B" w:rsidR="0041463F" w:rsidRPr="003F14B7" w:rsidDel="00880C6F" w:rsidRDefault="0041463F">
      <w:pPr>
        <w:pStyle w:val="ListParagraph"/>
        <w:numPr>
          <w:ilvl w:val="0"/>
          <w:numId w:val="3"/>
        </w:numPr>
        <w:tabs>
          <w:tab w:val="left" w:pos="859"/>
        </w:tabs>
        <w:kinsoku w:val="0"/>
        <w:overflowPunct w:val="0"/>
        <w:spacing w:line="269" w:lineRule="exact"/>
        <w:ind w:left="859" w:hanging="359"/>
        <w:jc w:val="both"/>
        <w:rPr>
          <w:del w:id="160" w:author="Amber Hughes" w:date="2024-12-16T16:15:00Z"/>
          <w:spacing w:val="-2"/>
          <w:sz w:val="22"/>
          <w:szCs w:val="22"/>
        </w:rPr>
      </w:pPr>
      <w:del w:id="161" w:author="Amber Hughes" w:date="2024-12-16T16:15:00Z">
        <w:r w:rsidRPr="003F14B7" w:rsidDel="00880C6F">
          <w:rPr>
            <w:sz w:val="22"/>
            <w:szCs w:val="22"/>
            <w:rPrChange w:id="162" w:author="Amber Hughes" w:date="2024-12-17T12:20:00Z">
              <w:rPr/>
            </w:rPrChange>
          </w:rPr>
          <w:delText>Human</w:delText>
        </w:r>
        <w:r w:rsidRPr="003F14B7" w:rsidDel="00880C6F">
          <w:rPr>
            <w:spacing w:val="-8"/>
            <w:sz w:val="22"/>
            <w:szCs w:val="22"/>
            <w:rPrChange w:id="163" w:author="Amber Hughes" w:date="2024-12-17T12:20:00Z">
              <w:rPr>
                <w:spacing w:val="-8"/>
              </w:rPr>
            </w:rPrChange>
          </w:rPr>
          <w:delText xml:space="preserve"> </w:delText>
        </w:r>
        <w:r w:rsidRPr="003F14B7" w:rsidDel="00880C6F">
          <w:rPr>
            <w:sz w:val="22"/>
            <w:szCs w:val="22"/>
            <w:rPrChange w:id="164" w:author="Amber Hughes" w:date="2024-12-17T12:20:00Z">
              <w:rPr/>
            </w:rPrChange>
          </w:rPr>
          <w:delText>Resource</w:delText>
        </w:r>
        <w:r w:rsidRPr="003F14B7" w:rsidDel="00880C6F">
          <w:rPr>
            <w:spacing w:val="-6"/>
            <w:sz w:val="22"/>
            <w:szCs w:val="22"/>
            <w:rPrChange w:id="165" w:author="Amber Hughes" w:date="2024-12-17T12:20:00Z">
              <w:rPr>
                <w:spacing w:val="-6"/>
              </w:rPr>
            </w:rPrChange>
          </w:rPr>
          <w:delText xml:space="preserve"> </w:delText>
        </w:r>
        <w:r w:rsidRPr="003F14B7" w:rsidDel="00880C6F">
          <w:rPr>
            <w:sz w:val="22"/>
            <w:szCs w:val="22"/>
            <w:rPrChange w:id="166" w:author="Amber Hughes" w:date="2024-12-17T12:20:00Z">
              <w:rPr/>
            </w:rPrChange>
          </w:rPr>
          <w:delText>Information</w:delText>
        </w:r>
        <w:r w:rsidRPr="003F14B7" w:rsidDel="00880C6F">
          <w:rPr>
            <w:spacing w:val="-6"/>
            <w:sz w:val="22"/>
            <w:szCs w:val="22"/>
            <w:rPrChange w:id="167" w:author="Amber Hughes" w:date="2024-12-17T12:20:00Z">
              <w:rPr>
                <w:spacing w:val="-6"/>
              </w:rPr>
            </w:rPrChange>
          </w:rPr>
          <w:delText xml:space="preserve"> </w:delText>
        </w:r>
        <w:r w:rsidRPr="003F14B7" w:rsidDel="00880C6F">
          <w:rPr>
            <w:sz w:val="22"/>
            <w:szCs w:val="22"/>
            <w:rPrChange w:id="168" w:author="Amber Hughes" w:date="2024-12-17T12:20:00Z">
              <w:rPr/>
            </w:rPrChange>
          </w:rPr>
          <w:delText>pertaining</w:delText>
        </w:r>
        <w:r w:rsidRPr="003F14B7" w:rsidDel="00880C6F">
          <w:rPr>
            <w:spacing w:val="-5"/>
            <w:sz w:val="22"/>
            <w:szCs w:val="22"/>
            <w:rPrChange w:id="169" w:author="Amber Hughes" w:date="2024-12-17T12:20:00Z">
              <w:rPr>
                <w:spacing w:val="-5"/>
              </w:rPr>
            </w:rPrChange>
          </w:rPr>
          <w:delText xml:space="preserve"> </w:delText>
        </w:r>
        <w:r w:rsidRPr="003F14B7" w:rsidDel="00880C6F">
          <w:rPr>
            <w:sz w:val="22"/>
            <w:szCs w:val="22"/>
            <w:rPrChange w:id="170" w:author="Amber Hughes" w:date="2024-12-17T12:20:00Z">
              <w:rPr/>
            </w:rPrChange>
          </w:rPr>
          <w:delText>to</w:delText>
        </w:r>
        <w:r w:rsidRPr="003F14B7" w:rsidDel="00880C6F">
          <w:rPr>
            <w:spacing w:val="-7"/>
            <w:sz w:val="22"/>
            <w:szCs w:val="22"/>
            <w:rPrChange w:id="171" w:author="Amber Hughes" w:date="2024-12-17T12:20:00Z">
              <w:rPr>
                <w:spacing w:val="-7"/>
              </w:rPr>
            </w:rPrChange>
          </w:rPr>
          <w:delText xml:space="preserve"> </w:delText>
        </w:r>
        <w:r w:rsidRPr="003F14B7" w:rsidDel="00880C6F">
          <w:rPr>
            <w:sz w:val="22"/>
            <w:szCs w:val="22"/>
            <w:rPrChange w:id="172" w:author="Amber Hughes" w:date="2024-12-17T12:20:00Z">
              <w:rPr/>
            </w:rPrChange>
          </w:rPr>
          <w:delText>persons</w:delText>
        </w:r>
        <w:r w:rsidRPr="003F14B7" w:rsidDel="00880C6F">
          <w:rPr>
            <w:spacing w:val="-5"/>
            <w:sz w:val="22"/>
            <w:szCs w:val="22"/>
            <w:rPrChange w:id="173" w:author="Amber Hughes" w:date="2024-12-17T12:20:00Z">
              <w:rPr>
                <w:spacing w:val="-5"/>
              </w:rPr>
            </w:rPrChange>
          </w:rPr>
          <w:delText xml:space="preserve"> </w:delText>
        </w:r>
        <w:r w:rsidRPr="003F14B7" w:rsidDel="00880C6F">
          <w:rPr>
            <w:sz w:val="22"/>
            <w:szCs w:val="22"/>
            <w:rPrChange w:id="174" w:author="Amber Hughes" w:date="2024-12-17T12:20:00Z">
              <w:rPr/>
            </w:rPrChange>
          </w:rPr>
          <w:delText>employed</w:delText>
        </w:r>
        <w:r w:rsidRPr="003F14B7" w:rsidDel="00880C6F">
          <w:rPr>
            <w:spacing w:val="-5"/>
            <w:sz w:val="22"/>
            <w:szCs w:val="22"/>
            <w:rPrChange w:id="175" w:author="Amber Hughes" w:date="2024-12-17T12:20:00Z">
              <w:rPr>
                <w:spacing w:val="-5"/>
              </w:rPr>
            </w:rPrChange>
          </w:rPr>
          <w:delText xml:space="preserve"> </w:delText>
        </w:r>
        <w:r w:rsidRPr="003F14B7" w:rsidDel="00880C6F">
          <w:rPr>
            <w:sz w:val="22"/>
            <w:szCs w:val="22"/>
            <w:rPrChange w:id="176" w:author="Amber Hughes" w:date="2024-12-17T12:20:00Z">
              <w:rPr/>
            </w:rPrChange>
          </w:rPr>
          <w:delText>by</w:delText>
        </w:r>
        <w:r w:rsidRPr="003F14B7" w:rsidDel="00880C6F">
          <w:rPr>
            <w:spacing w:val="-7"/>
            <w:sz w:val="22"/>
            <w:szCs w:val="22"/>
            <w:rPrChange w:id="177" w:author="Amber Hughes" w:date="2024-12-17T12:20:00Z">
              <w:rPr>
                <w:spacing w:val="-7"/>
              </w:rPr>
            </w:rPrChange>
          </w:rPr>
          <w:delText xml:space="preserve"> </w:delText>
        </w:r>
        <w:r w:rsidRPr="003F14B7" w:rsidDel="00880C6F">
          <w:rPr>
            <w:sz w:val="22"/>
            <w:szCs w:val="22"/>
            <w:rPrChange w:id="178" w:author="Amber Hughes" w:date="2024-12-17T12:20:00Z">
              <w:rPr/>
            </w:rPrChange>
          </w:rPr>
          <w:delText>the</w:delText>
        </w:r>
        <w:r w:rsidRPr="003F14B7" w:rsidDel="00880C6F">
          <w:rPr>
            <w:spacing w:val="-6"/>
            <w:sz w:val="22"/>
            <w:szCs w:val="22"/>
            <w:rPrChange w:id="179" w:author="Amber Hughes" w:date="2024-12-17T12:20:00Z">
              <w:rPr>
                <w:spacing w:val="-6"/>
              </w:rPr>
            </w:rPrChange>
          </w:rPr>
          <w:delText xml:space="preserve"> </w:delText>
        </w:r>
        <w:r w:rsidRPr="003F14B7" w:rsidDel="00880C6F">
          <w:rPr>
            <w:spacing w:val="-2"/>
            <w:sz w:val="22"/>
            <w:szCs w:val="22"/>
            <w:rPrChange w:id="180" w:author="Amber Hughes" w:date="2024-12-17T12:20:00Z">
              <w:rPr>
                <w:spacing w:val="-2"/>
              </w:rPr>
            </w:rPrChange>
          </w:rPr>
          <w:delText>District.</w:delText>
        </w:r>
      </w:del>
    </w:p>
    <w:p w14:paraId="47F923EB" w14:textId="77777777" w:rsidR="0041463F" w:rsidRPr="003F14B7" w:rsidRDefault="0041463F">
      <w:pPr>
        <w:pStyle w:val="BodyText"/>
        <w:kinsoku w:val="0"/>
        <w:overflowPunct w:val="0"/>
        <w:spacing w:before="5"/>
        <w:rPr>
          <w:rPrChange w:id="181" w:author="Amber Hughes" w:date="2024-12-17T12:20:00Z">
            <w:rPr>
              <w:sz w:val="21"/>
              <w:szCs w:val="21"/>
            </w:rPr>
          </w:rPrChange>
        </w:rPr>
      </w:pPr>
    </w:p>
    <w:p w14:paraId="3BE3C969" w14:textId="293B5E83" w:rsidR="0041463F" w:rsidRPr="003F14B7" w:rsidDel="000C5670" w:rsidRDefault="0041463F">
      <w:pPr>
        <w:pStyle w:val="Heading1"/>
        <w:kinsoku w:val="0"/>
        <w:overflowPunct w:val="0"/>
        <w:rPr>
          <w:del w:id="182" w:author="Amber Hughes" w:date="2024-12-16T16:36:00Z"/>
          <w:spacing w:val="-2"/>
        </w:rPr>
      </w:pPr>
      <w:del w:id="183" w:author="Amber Hughes" w:date="2024-12-16T16:36:00Z">
        <w:r w:rsidRPr="003F14B7" w:rsidDel="000C5670">
          <w:delText>Student</w:delText>
        </w:r>
        <w:r w:rsidRPr="003F14B7" w:rsidDel="000C5670">
          <w:rPr>
            <w:spacing w:val="-2"/>
          </w:rPr>
          <w:delText xml:space="preserve"> </w:delText>
        </w:r>
        <w:r w:rsidRPr="003F14B7" w:rsidDel="000C5670">
          <w:delText>Access</w:delText>
        </w:r>
        <w:r w:rsidRPr="003F14B7" w:rsidDel="000C5670">
          <w:rPr>
            <w:spacing w:val="-5"/>
          </w:rPr>
          <w:delText xml:space="preserve"> </w:delText>
        </w:r>
        <w:r w:rsidRPr="003F14B7" w:rsidDel="000C5670">
          <w:delText>to</w:delText>
        </w:r>
        <w:r w:rsidRPr="003F14B7" w:rsidDel="000C5670">
          <w:rPr>
            <w:spacing w:val="-5"/>
          </w:rPr>
          <w:delText xml:space="preserve"> </w:delText>
        </w:r>
        <w:r w:rsidRPr="003F14B7" w:rsidDel="000C5670">
          <w:rPr>
            <w:spacing w:val="-2"/>
          </w:rPr>
          <w:delText>Records:</w:delText>
        </w:r>
      </w:del>
    </w:p>
    <w:p w14:paraId="2CB28F39" w14:textId="77777777" w:rsidR="0041463F" w:rsidRPr="003F14B7" w:rsidRDefault="0041463F">
      <w:pPr>
        <w:pStyle w:val="BodyText"/>
        <w:kinsoku w:val="0"/>
        <w:overflowPunct w:val="0"/>
        <w:spacing w:before="3"/>
        <w:rPr>
          <w:b/>
          <w:bCs/>
        </w:rPr>
      </w:pPr>
    </w:p>
    <w:p w14:paraId="592D3B86" w14:textId="4BF6AA5A" w:rsidR="0041463F" w:rsidRPr="003F14B7" w:rsidDel="000C5670" w:rsidRDefault="0041463F">
      <w:pPr>
        <w:pStyle w:val="BodyText"/>
        <w:kinsoku w:val="0"/>
        <w:overflowPunct w:val="0"/>
        <w:ind w:left="140" w:right="161"/>
        <w:rPr>
          <w:del w:id="184" w:author="Amber Hughes" w:date="2024-12-16T16:37:00Z"/>
        </w:rPr>
      </w:pPr>
      <w:del w:id="185" w:author="Amber Hughes" w:date="2024-12-16T16:37:00Z">
        <w:r w:rsidRPr="003F14B7" w:rsidDel="000C5670">
          <w:delText>Students</w:delText>
        </w:r>
        <w:r w:rsidRPr="003F14B7" w:rsidDel="000C5670">
          <w:rPr>
            <w:spacing w:val="-5"/>
          </w:rPr>
          <w:delText xml:space="preserve"> </w:delText>
        </w:r>
        <w:r w:rsidRPr="003F14B7" w:rsidDel="000C5670">
          <w:delText>presently</w:delText>
        </w:r>
        <w:r w:rsidRPr="003F14B7" w:rsidDel="000C5670">
          <w:rPr>
            <w:spacing w:val="-5"/>
          </w:rPr>
          <w:delText xml:space="preserve"> </w:delText>
        </w:r>
        <w:r w:rsidRPr="003F14B7" w:rsidDel="000C5670">
          <w:delText>or</w:delText>
        </w:r>
        <w:r w:rsidRPr="003F14B7" w:rsidDel="000C5670">
          <w:rPr>
            <w:spacing w:val="-2"/>
          </w:rPr>
          <w:delText xml:space="preserve"> </w:delText>
        </w:r>
        <w:r w:rsidRPr="003F14B7" w:rsidDel="000C5670">
          <w:delText>previously</w:delText>
        </w:r>
        <w:r w:rsidRPr="003F14B7" w:rsidDel="000C5670">
          <w:rPr>
            <w:spacing w:val="-5"/>
          </w:rPr>
          <w:delText xml:space="preserve"> </w:delText>
        </w:r>
        <w:r w:rsidRPr="003F14B7" w:rsidDel="000C5670">
          <w:delText>enrolled</w:delText>
        </w:r>
        <w:r w:rsidRPr="003F14B7" w:rsidDel="000C5670">
          <w:rPr>
            <w:spacing w:val="-3"/>
          </w:rPr>
          <w:delText xml:space="preserve"> </w:delText>
        </w:r>
        <w:r w:rsidRPr="003F14B7" w:rsidDel="000C5670">
          <w:delText>have</w:delText>
        </w:r>
        <w:r w:rsidRPr="003F14B7" w:rsidDel="000C5670">
          <w:rPr>
            <w:spacing w:val="-3"/>
          </w:rPr>
          <w:delText xml:space="preserve"> </w:delText>
        </w:r>
        <w:r w:rsidRPr="003F14B7" w:rsidDel="000C5670">
          <w:delText>the</w:delText>
        </w:r>
        <w:r w:rsidRPr="003F14B7" w:rsidDel="000C5670">
          <w:rPr>
            <w:spacing w:val="-3"/>
          </w:rPr>
          <w:delText xml:space="preserve"> </w:delText>
        </w:r>
        <w:r w:rsidRPr="003F14B7" w:rsidDel="000C5670">
          <w:delText>right</w:delText>
        </w:r>
        <w:r w:rsidRPr="003F14B7" w:rsidDel="000C5670">
          <w:rPr>
            <w:spacing w:val="-4"/>
          </w:rPr>
          <w:delText xml:space="preserve"> </w:delText>
        </w:r>
        <w:r w:rsidRPr="003F14B7" w:rsidDel="000C5670">
          <w:delText>to</w:delText>
        </w:r>
        <w:r w:rsidRPr="003F14B7" w:rsidDel="000C5670">
          <w:rPr>
            <w:spacing w:val="-5"/>
          </w:rPr>
          <w:delText xml:space="preserve"> </w:delText>
        </w:r>
        <w:r w:rsidRPr="003F14B7" w:rsidDel="000C5670">
          <w:delText>access</w:delText>
        </w:r>
        <w:r w:rsidRPr="003F14B7" w:rsidDel="000C5670">
          <w:rPr>
            <w:spacing w:val="-7"/>
          </w:rPr>
          <w:delText xml:space="preserve"> </w:delText>
        </w:r>
        <w:r w:rsidRPr="003F14B7" w:rsidDel="000C5670">
          <w:delText>their</w:delText>
        </w:r>
        <w:r w:rsidRPr="003F14B7" w:rsidDel="000C5670">
          <w:rPr>
            <w:spacing w:val="-2"/>
          </w:rPr>
          <w:delText xml:space="preserve"> </w:delText>
        </w:r>
        <w:r w:rsidRPr="003F14B7" w:rsidDel="000C5670">
          <w:delText>individual</w:delText>
        </w:r>
        <w:r w:rsidRPr="003F14B7" w:rsidDel="000C5670">
          <w:rPr>
            <w:spacing w:val="-4"/>
          </w:rPr>
          <w:delText xml:space="preserve"> </w:delText>
        </w:r>
        <w:r w:rsidRPr="003F14B7" w:rsidDel="000C5670">
          <w:delText>student records maintained by the District.</w:delText>
        </w:r>
        <w:r w:rsidRPr="003F14B7" w:rsidDel="000C5670">
          <w:rPr>
            <w:spacing w:val="40"/>
          </w:rPr>
          <w:delText xml:space="preserve"> </w:delText>
        </w:r>
        <w:r w:rsidRPr="003F14B7" w:rsidDel="000C5670">
          <w:delText>Students shall be granted access within fifteen (15) working days of their initial request.</w:delText>
        </w:r>
      </w:del>
    </w:p>
    <w:p w14:paraId="375157E6" w14:textId="77777777" w:rsidR="0041463F" w:rsidRPr="003F14B7" w:rsidRDefault="0041463F">
      <w:pPr>
        <w:pStyle w:val="BodyText"/>
        <w:kinsoku w:val="0"/>
        <w:overflowPunct w:val="0"/>
        <w:spacing w:before="2"/>
      </w:pPr>
    </w:p>
    <w:p w14:paraId="46A5F2B0" w14:textId="77777777" w:rsidR="0041463F" w:rsidRPr="003F14B7" w:rsidRDefault="0041463F">
      <w:pPr>
        <w:pStyle w:val="Heading1"/>
        <w:kinsoku w:val="0"/>
        <w:overflowPunct w:val="0"/>
        <w:rPr>
          <w:spacing w:val="-2"/>
        </w:rPr>
      </w:pPr>
      <w:r w:rsidRPr="003F14B7">
        <w:t>Collection</w:t>
      </w:r>
      <w:r w:rsidRPr="003F14B7">
        <w:rPr>
          <w:spacing w:val="-4"/>
        </w:rPr>
        <w:t xml:space="preserve"> </w:t>
      </w:r>
      <w:r w:rsidRPr="003F14B7">
        <w:t>and</w:t>
      </w:r>
      <w:r w:rsidRPr="003F14B7">
        <w:rPr>
          <w:spacing w:val="-5"/>
        </w:rPr>
        <w:t xml:space="preserve"> </w:t>
      </w:r>
      <w:r w:rsidRPr="003F14B7">
        <w:t>Retention</w:t>
      </w:r>
      <w:r w:rsidRPr="003F14B7">
        <w:rPr>
          <w:spacing w:val="-4"/>
        </w:rPr>
        <w:t xml:space="preserve"> </w:t>
      </w:r>
      <w:r w:rsidRPr="003F14B7">
        <w:t>of</w:t>
      </w:r>
      <w:r w:rsidRPr="003F14B7">
        <w:rPr>
          <w:spacing w:val="-4"/>
        </w:rPr>
        <w:t xml:space="preserve"> </w:t>
      </w:r>
      <w:r w:rsidRPr="003F14B7">
        <w:t>Student</w:t>
      </w:r>
      <w:r w:rsidRPr="003F14B7">
        <w:rPr>
          <w:spacing w:val="-4"/>
        </w:rPr>
        <w:t xml:space="preserve"> </w:t>
      </w:r>
      <w:r w:rsidRPr="003F14B7">
        <w:rPr>
          <w:spacing w:val="-2"/>
        </w:rPr>
        <w:t>Information</w:t>
      </w:r>
    </w:p>
    <w:p w14:paraId="675C257F" w14:textId="77777777" w:rsidR="0041463F" w:rsidRPr="003F14B7" w:rsidRDefault="0041463F">
      <w:pPr>
        <w:pStyle w:val="BodyText"/>
        <w:kinsoku w:val="0"/>
        <w:overflowPunct w:val="0"/>
        <w:spacing w:before="7"/>
        <w:rPr>
          <w:b/>
          <w:bCs/>
          <w:rPrChange w:id="186" w:author="Amber Hughes" w:date="2024-12-17T12:20:00Z">
            <w:rPr>
              <w:b/>
              <w:bCs/>
              <w:sz w:val="32"/>
              <w:szCs w:val="32"/>
            </w:rPr>
          </w:rPrChange>
        </w:rPr>
      </w:pPr>
    </w:p>
    <w:p w14:paraId="0DEA7F5B" w14:textId="77777777" w:rsidR="00C32E7F" w:rsidRPr="003F14B7" w:rsidRDefault="0041463F" w:rsidP="00C32E7F">
      <w:pPr>
        <w:pStyle w:val="BodyText"/>
        <w:kinsoku w:val="0"/>
        <w:overflowPunct w:val="0"/>
        <w:spacing w:before="1"/>
        <w:ind w:left="140" w:right="161"/>
        <w:rPr>
          <w:ins w:id="187" w:author="Amber Hughes" w:date="2024-12-16T16:19:00Z"/>
        </w:rPr>
      </w:pPr>
      <w:r w:rsidRPr="003F14B7">
        <w:t>The District shall treat all students equitably in the receipt of all school services, including,</w:t>
      </w:r>
      <w:r w:rsidRPr="003F14B7">
        <w:rPr>
          <w:spacing w:val="-1"/>
        </w:rPr>
        <w:t xml:space="preserve"> </w:t>
      </w:r>
      <w:r w:rsidRPr="003F14B7">
        <w:t>but</w:t>
      </w:r>
      <w:r w:rsidRPr="003F14B7">
        <w:rPr>
          <w:spacing w:val="-1"/>
        </w:rPr>
        <w:t xml:space="preserve"> </w:t>
      </w:r>
      <w:r w:rsidRPr="003F14B7">
        <w:t>not</w:t>
      </w:r>
      <w:r w:rsidRPr="003F14B7">
        <w:rPr>
          <w:spacing w:val="-1"/>
        </w:rPr>
        <w:t xml:space="preserve"> </w:t>
      </w:r>
      <w:r w:rsidRPr="003F14B7">
        <w:t>limited</w:t>
      </w:r>
      <w:r w:rsidRPr="003F14B7">
        <w:rPr>
          <w:spacing w:val="-8"/>
        </w:rPr>
        <w:t xml:space="preserve"> </w:t>
      </w:r>
      <w:r w:rsidRPr="003F14B7">
        <w:t>to,</w:t>
      </w:r>
      <w:r w:rsidRPr="003F14B7">
        <w:rPr>
          <w:spacing w:val="-4"/>
        </w:rPr>
        <w:t xml:space="preserve"> </w:t>
      </w:r>
      <w:r w:rsidRPr="003F14B7">
        <w:t>the</w:t>
      </w:r>
      <w:r w:rsidRPr="003F14B7">
        <w:rPr>
          <w:spacing w:val="-8"/>
        </w:rPr>
        <w:t xml:space="preserve"> </w:t>
      </w:r>
      <w:r w:rsidRPr="003F14B7">
        <w:t>gathering</w:t>
      </w:r>
      <w:r w:rsidRPr="003F14B7">
        <w:rPr>
          <w:spacing w:val="-3"/>
        </w:rPr>
        <w:t xml:space="preserve"> </w:t>
      </w:r>
      <w:r w:rsidRPr="003F14B7">
        <w:t>of</w:t>
      </w:r>
      <w:r w:rsidRPr="003F14B7">
        <w:rPr>
          <w:spacing w:val="-1"/>
        </w:rPr>
        <w:t xml:space="preserve"> </w:t>
      </w:r>
      <w:r w:rsidRPr="003F14B7">
        <w:t>student</w:t>
      </w:r>
      <w:r w:rsidRPr="003F14B7">
        <w:rPr>
          <w:spacing w:val="-2"/>
        </w:rPr>
        <w:t xml:space="preserve"> </w:t>
      </w:r>
      <w:r w:rsidRPr="003F14B7">
        <w:t>and</w:t>
      </w:r>
      <w:r w:rsidRPr="003F14B7">
        <w:rPr>
          <w:spacing w:val="-7"/>
        </w:rPr>
        <w:t xml:space="preserve"> </w:t>
      </w:r>
      <w:r w:rsidRPr="003F14B7">
        <w:t>family</w:t>
      </w:r>
      <w:r w:rsidRPr="003F14B7">
        <w:rPr>
          <w:spacing w:val="-5"/>
        </w:rPr>
        <w:t xml:space="preserve"> </w:t>
      </w:r>
      <w:r w:rsidRPr="003F14B7">
        <w:t>information</w:t>
      </w:r>
      <w:r w:rsidRPr="003F14B7">
        <w:rPr>
          <w:spacing w:val="-5"/>
        </w:rPr>
        <w:t xml:space="preserve"> </w:t>
      </w:r>
      <w:r w:rsidRPr="003F14B7">
        <w:t>for</w:t>
      </w:r>
      <w:r w:rsidRPr="003F14B7">
        <w:rPr>
          <w:spacing w:val="-4"/>
        </w:rPr>
        <w:t xml:space="preserve"> </w:t>
      </w:r>
      <w:r w:rsidRPr="003F14B7">
        <w:t>the institution’s benefits programs.</w:t>
      </w:r>
    </w:p>
    <w:p w14:paraId="2BA79F50" w14:textId="77777777" w:rsidR="00C32E7F" w:rsidRPr="003F14B7" w:rsidRDefault="00C32E7F" w:rsidP="00C32E7F">
      <w:pPr>
        <w:pStyle w:val="BodyText"/>
        <w:kinsoku w:val="0"/>
        <w:overflowPunct w:val="0"/>
        <w:spacing w:before="1"/>
        <w:ind w:left="140" w:right="161"/>
        <w:rPr>
          <w:ins w:id="188" w:author="Amber Hughes" w:date="2024-12-16T16:19:00Z"/>
        </w:rPr>
      </w:pPr>
    </w:p>
    <w:p w14:paraId="73CD9B26" w14:textId="7824824C" w:rsidR="0041463F" w:rsidRPr="003F14B7" w:rsidRDefault="0041463F">
      <w:pPr>
        <w:pStyle w:val="BodyText"/>
        <w:kinsoku w:val="0"/>
        <w:overflowPunct w:val="0"/>
        <w:spacing w:before="1"/>
        <w:ind w:left="140" w:right="161"/>
        <w:pPrChange w:id="189" w:author="Amber Hughes" w:date="2024-12-16T16:19:00Z">
          <w:pPr>
            <w:pStyle w:val="BodyText"/>
            <w:kinsoku w:val="0"/>
            <w:overflowPunct w:val="0"/>
            <w:spacing w:before="83"/>
            <w:ind w:left="140" w:right="161"/>
          </w:pPr>
        </w:pPrChange>
      </w:pPr>
      <w:r w:rsidRPr="003F14B7">
        <w:t>The</w:t>
      </w:r>
      <w:r w:rsidRPr="003F14B7">
        <w:rPr>
          <w:spacing w:val="-6"/>
        </w:rPr>
        <w:t xml:space="preserve"> </w:t>
      </w:r>
      <w:r w:rsidRPr="003F14B7">
        <w:t>Admissions</w:t>
      </w:r>
      <w:r w:rsidRPr="003F14B7">
        <w:rPr>
          <w:spacing w:val="-3"/>
        </w:rPr>
        <w:t xml:space="preserve"> </w:t>
      </w:r>
      <w:r w:rsidRPr="003F14B7">
        <w:t>and</w:t>
      </w:r>
      <w:r w:rsidRPr="003F14B7">
        <w:rPr>
          <w:spacing w:val="-6"/>
        </w:rPr>
        <w:t xml:space="preserve"> </w:t>
      </w:r>
      <w:r w:rsidRPr="003F14B7">
        <w:t>Records</w:t>
      </w:r>
      <w:r w:rsidRPr="003F14B7">
        <w:rPr>
          <w:spacing w:val="-3"/>
        </w:rPr>
        <w:t xml:space="preserve"> </w:t>
      </w:r>
      <w:r w:rsidRPr="003F14B7">
        <w:t>Department</w:t>
      </w:r>
      <w:r w:rsidRPr="003F14B7">
        <w:rPr>
          <w:spacing w:val="-5"/>
        </w:rPr>
        <w:t xml:space="preserve"> </w:t>
      </w:r>
      <w:r w:rsidRPr="003F14B7">
        <w:t>shall</w:t>
      </w:r>
      <w:r w:rsidRPr="003F14B7">
        <w:rPr>
          <w:spacing w:val="-4"/>
        </w:rPr>
        <w:t xml:space="preserve"> </w:t>
      </w:r>
      <w:r w:rsidRPr="003F14B7">
        <w:t>maintain</w:t>
      </w:r>
      <w:r w:rsidRPr="003F14B7">
        <w:rPr>
          <w:spacing w:val="-4"/>
        </w:rPr>
        <w:t xml:space="preserve"> </w:t>
      </w:r>
      <w:r w:rsidRPr="003F14B7">
        <w:t>in</w:t>
      </w:r>
      <w:r w:rsidRPr="003F14B7">
        <w:rPr>
          <w:spacing w:val="-4"/>
        </w:rPr>
        <w:t xml:space="preserve"> </w:t>
      </w:r>
      <w:r w:rsidRPr="003F14B7">
        <w:t>writing</w:t>
      </w:r>
      <w:r w:rsidRPr="003F14B7">
        <w:rPr>
          <w:spacing w:val="-2"/>
        </w:rPr>
        <w:t xml:space="preserve"> </w:t>
      </w:r>
      <w:r w:rsidRPr="003F14B7">
        <w:t>District</w:t>
      </w:r>
      <w:r w:rsidRPr="003F14B7">
        <w:rPr>
          <w:spacing w:val="-7"/>
        </w:rPr>
        <w:t xml:space="preserve"> </w:t>
      </w:r>
      <w:r w:rsidRPr="003F14B7">
        <w:t>policies</w:t>
      </w:r>
      <w:r w:rsidRPr="003F14B7">
        <w:rPr>
          <w:spacing w:val="-4"/>
        </w:rPr>
        <w:t xml:space="preserve"> </w:t>
      </w:r>
      <w:r w:rsidRPr="003F14B7">
        <w:t>and procedures for gathering and handling sensitive student information, and appropriate personnel shall receive training regarding those policies and procedures.</w:t>
      </w:r>
    </w:p>
    <w:p w14:paraId="31C5EEA7" w14:textId="77777777" w:rsidR="0041463F" w:rsidRPr="003F14B7" w:rsidRDefault="0041463F">
      <w:pPr>
        <w:pStyle w:val="BodyText"/>
        <w:kinsoku w:val="0"/>
        <w:overflowPunct w:val="0"/>
        <w:spacing w:before="6"/>
        <w:rPr>
          <w:rPrChange w:id="190" w:author="Amber Hughes" w:date="2024-12-17T12:20:00Z">
            <w:rPr>
              <w:sz w:val="32"/>
              <w:szCs w:val="32"/>
            </w:rPr>
          </w:rPrChange>
        </w:rPr>
      </w:pPr>
    </w:p>
    <w:p w14:paraId="11614979" w14:textId="77777777" w:rsidR="0041463F" w:rsidRPr="003F14B7" w:rsidRDefault="0041463F">
      <w:pPr>
        <w:pStyle w:val="BodyText"/>
        <w:kinsoku w:val="0"/>
        <w:overflowPunct w:val="0"/>
        <w:ind w:left="140" w:right="289"/>
      </w:pPr>
      <w:r w:rsidRPr="003F14B7">
        <w:t>The District will provide students and families with annual notice, at the beginning of each</w:t>
      </w:r>
      <w:r w:rsidRPr="003F14B7">
        <w:rPr>
          <w:spacing w:val="-3"/>
        </w:rPr>
        <w:t xml:space="preserve"> </w:t>
      </w:r>
      <w:r w:rsidRPr="003F14B7">
        <w:t>school</w:t>
      </w:r>
      <w:r w:rsidRPr="003F14B7">
        <w:rPr>
          <w:spacing w:val="-4"/>
        </w:rPr>
        <w:t xml:space="preserve"> </w:t>
      </w:r>
      <w:r w:rsidRPr="003F14B7">
        <w:t>year,</w:t>
      </w:r>
      <w:r w:rsidRPr="003F14B7">
        <w:rPr>
          <w:spacing w:val="-4"/>
        </w:rPr>
        <w:t xml:space="preserve"> </w:t>
      </w:r>
      <w:r w:rsidRPr="003F14B7">
        <w:t>of</w:t>
      </w:r>
      <w:r w:rsidRPr="003F14B7">
        <w:rPr>
          <w:spacing w:val="-2"/>
        </w:rPr>
        <w:t xml:space="preserve"> </w:t>
      </w:r>
      <w:r w:rsidRPr="003F14B7">
        <w:t>institutional</w:t>
      </w:r>
      <w:r w:rsidRPr="003F14B7">
        <w:rPr>
          <w:spacing w:val="-3"/>
        </w:rPr>
        <w:t xml:space="preserve"> </w:t>
      </w:r>
      <w:r w:rsidRPr="003F14B7">
        <w:t>policies</w:t>
      </w:r>
      <w:r w:rsidRPr="003F14B7">
        <w:rPr>
          <w:spacing w:val="-5"/>
        </w:rPr>
        <w:t xml:space="preserve"> </w:t>
      </w:r>
      <w:r w:rsidRPr="003F14B7">
        <w:t>for</w:t>
      </w:r>
      <w:r w:rsidRPr="003F14B7">
        <w:rPr>
          <w:spacing w:val="-3"/>
        </w:rPr>
        <w:t xml:space="preserve"> </w:t>
      </w:r>
      <w:r w:rsidRPr="003F14B7">
        <w:t>student</w:t>
      </w:r>
      <w:r w:rsidRPr="003F14B7">
        <w:rPr>
          <w:spacing w:val="-3"/>
        </w:rPr>
        <w:t xml:space="preserve"> </w:t>
      </w:r>
      <w:r w:rsidRPr="003F14B7">
        <w:t>privacy</w:t>
      </w:r>
      <w:r w:rsidRPr="003F14B7">
        <w:rPr>
          <w:spacing w:val="-5"/>
        </w:rPr>
        <w:t xml:space="preserve"> </w:t>
      </w:r>
      <w:r w:rsidRPr="003F14B7">
        <w:t>and</w:t>
      </w:r>
      <w:r w:rsidRPr="003F14B7">
        <w:rPr>
          <w:spacing w:val="-3"/>
        </w:rPr>
        <w:t xml:space="preserve"> </w:t>
      </w:r>
      <w:r w:rsidRPr="003F14B7">
        <w:t>the</w:t>
      </w:r>
      <w:r w:rsidRPr="003F14B7">
        <w:rPr>
          <w:spacing w:val="-3"/>
        </w:rPr>
        <w:t xml:space="preserve"> </w:t>
      </w:r>
      <w:r w:rsidRPr="003F14B7">
        <w:t>abilities</w:t>
      </w:r>
      <w:r w:rsidRPr="003F14B7">
        <w:rPr>
          <w:spacing w:val="-3"/>
        </w:rPr>
        <w:t xml:space="preserve"> </w:t>
      </w:r>
      <w:r w:rsidRPr="003F14B7">
        <w:t>of</w:t>
      </w:r>
      <w:r w:rsidRPr="003F14B7">
        <w:rPr>
          <w:spacing w:val="-2"/>
        </w:rPr>
        <w:t xml:space="preserve"> </w:t>
      </w:r>
      <w:r w:rsidRPr="003F14B7">
        <w:t>parents or eligible students to inspect student information.</w:t>
      </w:r>
    </w:p>
    <w:p w14:paraId="5C4C6166" w14:textId="01059245" w:rsidR="0041463F" w:rsidRPr="00091B29" w:rsidDel="00813666" w:rsidRDefault="0041463F">
      <w:pPr>
        <w:pStyle w:val="BodyText"/>
        <w:kinsoku w:val="0"/>
        <w:overflowPunct w:val="0"/>
        <w:spacing w:before="213"/>
        <w:ind w:left="140" w:right="161"/>
        <w:rPr>
          <w:del w:id="191" w:author="Amber Hughes" w:date="2025-02-06T12:03:00Z"/>
          <w:b/>
          <w:bCs/>
          <w:rPrChange w:id="192" w:author="Amber Hughes" w:date="2025-02-06T12:13:00Z">
            <w:rPr>
              <w:del w:id="193" w:author="Amber Hughes" w:date="2025-02-06T12:03:00Z"/>
            </w:rPr>
          </w:rPrChange>
        </w:rPr>
      </w:pPr>
      <w:del w:id="194" w:author="Amber Hughes" w:date="2025-02-06T12:03:00Z">
        <w:r w:rsidRPr="00091B29" w:rsidDel="00813666">
          <w:rPr>
            <w:b/>
            <w:bCs/>
            <w:rPrChange w:id="195" w:author="Amber Hughes" w:date="2025-02-06T12:13:00Z">
              <w:rPr/>
            </w:rPrChange>
          </w:rPr>
          <w:delText>The</w:delText>
        </w:r>
        <w:r w:rsidRPr="00091B29" w:rsidDel="00813666">
          <w:rPr>
            <w:b/>
            <w:bCs/>
            <w:spacing w:val="-4"/>
            <w:rPrChange w:id="196" w:author="Amber Hughes" w:date="2025-02-06T12:13:00Z">
              <w:rPr>
                <w:spacing w:val="-4"/>
              </w:rPr>
            </w:rPrChange>
          </w:rPr>
          <w:delText xml:space="preserve"> </w:delText>
        </w:r>
        <w:r w:rsidRPr="00091B29" w:rsidDel="00813666">
          <w:rPr>
            <w:b/>
            <w:bCs/>
            <w:rPrChange w:id="197" w:author="Amber Hughes" w:date="2025-02-06T12:13:00Z">
              <w:rPr/>
            </w:rPrChange>
          </w:rPr>
          <w:delText>District</w:delText>
        </w:r>
        <w:r w:rsidRPr="00091B29" w:rsidDel="00813666">
          <w:rPr>
            <w:b/>
            <w:bCs/>
            <w:spacing w:val="-3"/>
            <w:rPrChange w:id="198" w:author="Amber Hughes" w:date="2025-02-06T12:13:00Z">
              <w:rPr>
                <w:spacing w:val="-3"/>
              </w:rPr>
            </w:rPrChange>
          </w:rPr>
          <w:delText xml:space="preserve"> </w:delText>
        </w:r>
        <w:r w:rsidRPr="00091B29" w:rsidDel="00813666">
          <w:rPr>
            <w:b/>
            <w:bCs/>
            <w:rPrChange w:id="199" w:author="Amber Hughes" w:date="2025-02-06T12:13:00Z">
              <w:rPr/>
            </w:rPrChange>
          </w:rPr>
          <w:delText>will</w:delText>
        </w:r>
        <w:r w:rsidRPr="00091B29" w:rsidDel="00813666">
          <w:rPr>
            <w:b/>
            <w:bCs/>
            <w:spacing w:val="-3"/>
            <w:rPrChange w:id="200" w:author="Amber Hughes" w:date="2025-02-06T12:13:00Z">
              <w:rPr>
                <w:spacing w:val="-3"/>
              </w:rPr>
            </w:rPrChange>
          </w:rPr>
          <w:delText xml:space="preserve"> </w:delText>
        </w:r>
        <w:r w:rsidRPr="00091B29" w:rsidDel="00813666">
          <w:rPr>
            <w:b/>
            <w:bCs/>
            <w:rPrChange w:id="201" w:author="Amber Hughes" w:date="2025-02-06T12:13:00Z">
              <w:rPr/>
            </w:rPrChange>
          </w:rPr>
          <w:delText>provide</w:delText>
        </w:r>
        <w:r w:rsidRPr="00091B29" w:rsidDel="00813666">
          <w:rPr>
            <w:b/>
            <w:bCs/>
            <w:spacing w:val="-1"/>
            <w:rPrChange w:id="202" w:author="Amber Hughes" w:date="2025-02-06T12:13:00Z">
              <w:rPr>
                <w:spacing w:val="-1"/>
              </w:rPr>
            </w:rPrChange>
          </w:rPr>
          <w:delText xml:space="preserve"> </w:delText>
        </w:r>
        <w:r w:rsidRPr="00091B29" w:rsidDel="00813666">
          <w:rPr>
            <w:b/>
            <w:bCs/>
            <w:rPrChange w:id="203" w:author="Amber Hughes" w:date="2025-02-06T12:13:00Z">
              <w:rPr/>
            </w:rPrChange>
          </w:rPr>
          <w:delText>students</w:delText>
        </w:r>
        <w:r w:rsidRPr="00091B29" w:rsidDel="00813666">
          <w:rPr>
            <w:b/>
            <w:bCs/>
            <w:spacing w:val="-4"/>
            <w:rPrChange w:id="204" w:author="Amber Hughes" w:date="2025-02-06T12:13:00Z">
              <w:rPr>
                <w:spacing w:val="-4"/>
              </w:rPr>
            </w:rPrChange>
          </w:rPr>
          <w:delText xml:space="preserve"> </w:delText>
        </w:r>
        <w:r w:rsidRPr="00091B29" w:rsidDel="00813666">
          <w:rPr>
            <w:b/>
            <w:bCs/>
            <w:rPrChange w:id="205" w:author="Amber Hughes" w:date="2025-02-06T12:13:00Z">
              <w:rPr/>
            </w:rPrChange>
          </w:rPr>
          <w:delText>an</w:delText>
        </w:r>
        <w:r w:rsidRPr="00091B29" w:rsidDel="00813666">
          <w:rPr>
            <w:b/>
            <w:bCs/>
            <w:spacing w:val="-3"/>
            <w:rPrChange w:id="206" w:author="Amber Hughes" w:date="2025-02-06T12:13:00Z">
              <w:rPr>
                <w:spacing w:val="-3"/>
              </w:rPr>
            </w:rPrChange>
          </w:rPr>
          <w:delText xml:space="preserve"> </w:delText>
        </w:r>
        <w:r w:rsidRPr="00091B29" w:rsidDel="00813666">
          <w:rPr>
            <w:b/>
            <w:bCs/>
            <w:rPrChange w:id="207" w:author="Amber Hughes" w:date="2025-02-06T12:13:00Z">
              <w:rPr/>
            </w:rPrChange>
          </w:rPr>
          <w:delText>opportunity</w:delText>
        </w:r>
        <w:r w:rsidRPr="00091B29" w:rsidDel="00813666">
          <w:rPr>
            <w:b/>
            <w:bCs/>
            <w:spacing w:val="-4"/>
            <w:rPrChange w:id="208" w:author="Amber Hughes" w:date="2025-02-06T12:13:00Z">
              <w:rPr>
                <w:spacing w:val="-4"/>
              </w:rPr>
            </w:rPrChange>
          </w:rPr>
          <w:delText xml:space="preserve"> </w:delText>
        </w:r>
        <w:r w:rsidRPr="00091B29" w:rsidDel="00813666">
          <w:rPr>
            <w:b/>
            <w:bCs/>
            <w:rPrChange w:id="209" w:author="Amber Hughes" w:date="2025-02-06T12:13:00Z">
              <w:rPr/>
            </w:rPrChange>
          </w:rPr>
          <w:delText>to</w:delText>
        </w:r>
        <w:r w:rsidRPr="00091B29" w:rsidDel="00813666">
          <w:rPr>
            <w:b/>
            <w:bCs/>
            <w:spacing w:val="-4"/>
            <w:rPrChange w:id="210" w:author="Amber Hughes" w:date="2025-02-06T12:13:00Z">
              <w:rPr>
                <w:spacing w:val="-4"/>
              </w:rPr>
            </w:rPrChange>
          </w:rPr>
          <w:delText xml:space="preserve"> </w:delText>
        </w:r>
        <w:r w:rsidRPr="00091B29" w:rsidDel="00813666">
          <w:rPr>
            <w:b/>
            <w:bCs/>
            <w:rPrChange w:id="211" w:author="Amber Hughes" w:date="2025-02-06T12:13:00Z">
              <w:rPr/>
            </w:rPrChange>
          </w:rPr>
          <w:delText>opt</w:delText>
        </w:r>
        <w:r w:rsidRPr="00091B29" w:rsidDel="00813666">
          <w:rPr>
            <w:b/>
            <w:bCs/>
            <w:spacing w:val="-3"/>
            <w:rPrChange w:id="212" w:author="Amber Hughes" w:date="2025-02-06T12:13:00Z">
              <w:rPr>
                <w:spacing w:val="-3"/>
              </w:rPr>
            </w:rPrChange>
          </w:rPr>
          <w:delText xml:space="preserve"> </w:delText>
        </w:r>
        <w:r w:rsidRPr="00091B29" w:rsidDel="00813666">
          <w:rPr>
            <w:b/>
            <w:bCs/>
            <w:rPrChange w:id="213" w:author="Amber Hughes" w:date="2025-02-06T12:13:00Z">
              <w:rPr/>
            </w:rPrChange>
          </w:rPr>
          <w:delText>out</w:delText>
        </w:r>
        <w:r w:rsidRPr="00091B29" w:rsidDel="00813666">
          <w:rPr>
            <w:b/>
            <w:bCs/>
            <w:spacing w:val="-3"/>
            <w:rPrChange w:id="214" w:author="Amber Hughes" w:date="2025-02-06T12:13:00Z">
              <w:rPr>
                <w:spacing w:val="-3"/>
              </w:rPr>
            </w:rPrChange>
          </w:rPr>
          <w:delText xml:space="preserve"> </w:delText>
        </w:r>
        <w:r w:rsidRPr="00091B29" w:rsidDel="00813666">
          <w:rPr>
            <w:b/>
            <w:bCs/>
            <w:rPrChange w:id="215" w:author="Amber Hughes" w:date="2025-02-06T12:13:00Z">
              <w:rPr/>
            </w:rPrChange>
          </w:rPr>
          <w:delText>of</w:delText>
        </w:r>
        <w:r w:rsidRPr="00091B29" w:rsidDel="00813666">
          <w:rPr>
            <w:b/>
            <w:bCs/>
            <w:spacing w:val="-1"/>
            <w:rPrChange w:id="216" w:author="Amber Hughes" w:date="2025-02-06T12:13:00Z">
              <w:rPr>
                <w:spacing w:val="-1"/>
              </w:rPr>
            </w:rPrChange>
          </w:rPr>
          <w:delText xml:space="preserve"> </w:delText>
        </w:r>
        <w:r w:rsidRPr="00091B29" w:rsidDel="00813666">
          <w:rPr>
            <w:b/>
            <w:bCs/>
            <w:rPrChange w:id="217" w:author="Amber Hughes" w:date="2025-02-06T12:13:00Z">
              <w:rPr/>
            </w:rPrChange>
          </w:rPr>
          <w:delText>disclosure</w:delText>
        </w:r>
        <w:r w:rsidRPr="00091B29" w:rsidDel="00813666">
          <w:rPr>
            <w:b/>
            <w:bCs/>
            <w:spacing w:val="-4"/>
            <w:rPrChange w:id="218" w:author="Amber Hughes" w:date="2025-02-06T12:13:00Z">
              <w:rPr>
                <w:spacing w:val="-4"/>
              </w:rPr>
            </w:rPrChange>
          </w:rPr>
          <w:delText xml:space="preserve"> </w:delText>
        </w:r>
        <w:r w:rsidRPr="00091B29" w:rsidDel="00813666">
          <w:rPr>
            <w:b/>
            <w:bCs/>
            <w:rPrChange w:id="219" w:author="Amber Hughes" w:date="2025-02-06T12:13:00Z">
              <w:rPr/>
            </w:rPrChange>
          </w:rPr>
          <w:delText>of</w:delText>
        </w:r>
        <w:r w:rsidRPr="00091B29" w:rsidDel="00813666">
          <w:rPr>
            <w:b/>
            <w:bCs/>
            <w:spacing w:val="-3"/>
            <w:rPrChange w:id="220" w:author="Amber Hughes" w:date="2025-02-06T12:13:00Z">
              <w:rPr>
                <w:spacing w:val="-3"/>
              </w:rPr>
            </w:rPrChange>
          </w:rPr>
          <w:delText xml:space="preserve"> </w:delText>
        </w:r>
        <w:r w:rsidRPr="00091B29" w:rsidDel="00813666">
          <w:rPr>
            <w:b/>
            <w:bCs/>
            <w:rPrChange w:id="221" w:author="Amber Hughes" w:date="2025-02-06T12:13:00Z">
              <w:rPr/>
            </w:rPrChange>
          </w:rPr>
          <w:delText>directory information. Notices must describe the following:</w:delText>
        </w:r>
      </w:del>
    </w:p>
    <w:p w14:paraId="794179F7" w14:textId="241C644A" w:rsidR="0041463F" w:rsidRPr="00091B29" w:rsidDel="00813666" w:rsidRDefault="0041463F">
      <w:pPr>
        <w:pStyle w:val="ListParagraph"/>
        <w:numPr>
          <w:ilvl w:val="0"/>
          <w:numId w:val="3"/>
        </w:numPr>
        <w:tabs>
          <w:tab w:val="left" w:pos="860"/>
        </w:tabs>
        <w:kinsoku w:val="0"/>
        <w:overflowPunct w:val="0"/>
        <w:spacing w:before="211"/>
        <w:rPr>
          <w:del w:id="222" w:author="Amber Hughes" w:date="2025-02-06T12:03:00Z"/>
          <w:b/>
          <w:bCs/>
          <w:spacing w:val="-2"/>
          <w:sz w:val="22"/>
          <w:szCs w:val="22"/>
          <w:rPrChange w:id="223" w:author="Amber Hughes" w:date="2025-02-06T12:13:00Z">
            <w:rPr>
              <w:del w:id="224" w:author="Amber Hughes" w:date="2025-02-06T12:03:00Z"/>
              <w:spacing w:val="-2"/>
              <w:sz w:val="22"/>
              <w:szCs w:val="22"/>
            </w:rPr>
          </w:rPrChange>
        </w:rPr>
      </w:pPr>
      <w:del w:id="225" w:author="Amber Hughes" w:date="2025-02-06T12:03:00Z">
        <w:r w:rsidRPr="00091B29" w:rsidDel="00813666">
          <w:rPr>
            <w:b/>
            <w:bCs/>
            <w:sz w:val="22"/>
            <w:szCs w:val="22"/>
            <w:rPrChange w:id="226" w:author="Amber Hughes" w:date="2025-02-06T12:13:00Z">
              <w:rPr>
                <w:sz w:val="22"/>
                <w:szCs w:val="22"/>
              </w:rPr>
            </w:rPrChange>
          </w:rPr>
          <w:delText>The</w:delText>
        </w:r>
        <w:r w:rsidRPr="00091B29" w:rsidDel="00813666">
          <w:rPr>
            <w:b/>
            <w:bCs/>
            <w:spacing w:val="-12"/>
            <w:sz w:val="22"/>
            <w:szCs w:val="22"/>
            <w:rPrChange w:id="227" w:author="Amber Hughes" w:date="2025-02-06T12:13:00Z">
              <w:rPr>
                <w:spacing w:val="-12"/>
                <w:sz w:val="22"/>
                <w:szCs w:val="22"/>
              </w:rPr>
            </w:rPrChange>
          </w:rPr>
          <w:delText xml:space="preserve"> </w:delText>
        </w:r>
        <w:r w:rsidRPr="00091B29" w:rsidDel="00813666">
          <w:rPr>
            <w:b/>
            <w:bCs/>
            <w:sz w:val="22"/>
            <w:szCs w:val="22"/>
            <w:rPrChange w:id="228" w:author="Amber Hughes" w:date="2025-02-06T12:13:00Z">
              <w:rPr>
                <w:sz w:val="22"/>
                <w:szCs w:val="22"/>
              </w:rPr>
            </w:rPrChange>
          </w:rPr>
          <w:delText>kind</w:delText>
        </w:r>
        <w:r w:rsidRPr="00091B29" w:rsidDel="00813666">
          <w:rPr>
            <w:b/>
            <w:bCs/>
            <w:spacing w:val="-4"/>
            <w:sz w:val="22"/>
            <w:szCs w:val="22"/>
            <w:rPrChange w:id="229" w:author="Amber Hughes" w:date="2025-02-06T12:13:00Z">
              <w:rPr>
                <w:spacing w:val="-4"/>
                <w:sz w:val="22"/>
                <w:szCs w:val="22"/>
              </w:rPr>
            </w:rPrChange>
          </w:rPr>
          <w:delText xml:space="preserve"> </w:delText>
        </w:r>
        <w:r w:rsidRPr="00091B29" w:rsidDel="00813666">
          <w:rPr>
            <w:b/>
            <w:bCs/>
            <w:sz w:val="22"/>
            <w:szCs w:val="22"/>
            <w:rPrChange w:id="230" w:author="Amber Hughes" w:date="2025-02-06T12:13:00Z">
              <w:rPr>
                <w:sz w:val="22"/>
                <w:szCs w:val="22"/>
              </w:rPr>
            </w:rPrChange>
          </w:rPr>
          <w:delText>of</w:delText>
        </w:r>
        <w:r w:rsidRPr="00091B29" w:rsidDel="00813666">
          <w:rPr>
            <w:b/>
            <w:bCs/>
            <w:spacing w:val="-3"/>
            <w:sz w:val="22"/>
            <w:szCs w:val="22"/>
            <w:rPrChange w:id="231" w:author="Amber Hughes" w:date="2025-02-06T12:13:00Z">
              <w:rPr>
                <w:spacing w:val="-3"/>
                <w:sz w:val="22"/>
                <w:szCs w:val="22"/>
              </w:rPr>
            </w:rPrChange>
          </w:rPr>
          <w:delText xml:space="preserve"> </w:delText>
        </w:r>
        <w:r w:rsidRPr="00091B29" w:rsidDel="00813666">
          <w:rPr>
            <w:b/>
            <w:bCs/>
            <w:sz w:val="22"/>
            <w:szCs w:val="22"/>
            <w:rPrChange w:id="232" w:author="Amber Hughes" w:date="2025-02-06T12:13:00Z">
              <w:rPr>
                <w:sz w:val="22"/>
                <w:szCs w:val="22"/>
              </w:rPr>
            </w:rPrChange>
          </w:rPr>
          <w:delText>information</w:delText>
        </w:r>
        <w:r w:rsidRPr="00091B29" w:rsidDel="00813666">
          <w:rPr>
            <w:b/>
            <w:bCs/>
            <w:spacing w:val="-6"/>
            <w:sz w:val="22"/>
            <w:szCs w:val="22"/>
            <w:rPrChange w:id="233" w:author="Amber Hughes" w:date="2025-02-06T12:13:00Z">
              <w:rPr>
                <w:spacing w:val="-6"/>
                <w:sz w:val="22"/>
                <w:szCs w:val="22"/>
              </w:rPr>
            </w:rPrChange>
          </w:rPr>
          <w:delText xml:space="preserve"> </w:delText>
        </w:r>
        <w:r w:rsidRPr="00091B29" w:rsidDel="00813666">
          <w:rPr>
            <w:b/>
            <w:bCs/>
            <w:sz w:val="22"/>
            <w:szCs w:val="22"/>
            <w:rPrChange w:id="234" w:author="Amber Hughes" w:date="2025-02-06T12:13:00Z">
              <w:rPr>
                <w:sz w:val="22"/>
                <w:szCs w:val="22"/>
              </w:rPr>
            </w:rPrChange>
          </w:rPr>
          <w:delText>that</w:delText>
        </w:r>
        <w:r w:rsidRPr="00091B29" w:rsidDel="00813666">
          <w:rPr>
            <w:b/>
            <w:bCs/>
            <w:spacing w:val="-5"/>
            <w:sz w:val="22"/>
            <w:szCs w:val="22"/>
            <w:rPrChange w:id="235" w:author="Amber Hughes" w:date="2025-02-06T12:13:00Z">
              <w:rPr>
                <w:spacing w:val="-5"/>
                <w:sz w:val="22"/>
                <w:szCs w:val="22"/>
              </w:rPr>
            </w:rPrChange>
          </w:rPr>
          <w:delText xml:space="preserve"> </w:delText>
        </w:r>
        <w:r w:rsidRPr="00091B29" w:rsidDel="00813666">
          <w:rPr>
            <w:b/>
            <w:bCs/>
            <w:sz w:val="22"/>
            <w:szCs w:val="22"/>
            <w:rPrChange w:id="236" w:author="Amber Hughes" w:date="2025-02-06T12:13:00Z">
              <w:rPr>
                <w:sz w:val="22"/>
                <w:szCs w:val="22"/>
              </w:rPr>
            </w:rPrChange>
          </w:rPr>
          <w:delText>the</w:delText>
        </w:r>
        <w:r w:rsidRPr="00091B29" w:rsidDel="00813666">
          <w:rPr>
            <w:b/>
            <w:bCs/>
            <w:spacing w:val="-5"/>
            <w:sz w:val="22"/>
            <w:szCs w:val="22"/>
            <w:rPrChange w:id="237" w:author="Amber Hughes" w:date="2025-02-06T12:13:00Z">
              <w:rPr>
                <w:spacing w:val="-5"/>
                <w:sz w:val="22"/>
                <w:szCs w:val="22"/>
              </w:rPr>
            </w:rPrChange>
          </w:rPr>
          <w:delText xml:space="preserve"> </w:delText>
        </w:r>
        <w:r w:rsidRPr="00091B29" w:rsidDel="00813666">
          <w:rPr>
            <w:b/>
            <w:bCs/>
            <w:sz w:val="22"/>
            <w:szCs w:val="22"/>
            <w:rPrChange w:id="238" w:author="Amber Hughes" w:date="2025-02-06T12:13:00Z">
              <w:rPr>
                <w:sz w:val="22"/>
                <w:szCs w:val="22"/>
              </w:rPr>
            </w:rPrChange>
          </w:rPr>
          <w:delText>school</w:delText>
        </w:r>
        <w:r w:rsidRPr="00091B29" w:rsidDel="00813666">
          <w:rPr>
            <w:b/>
            <w:bCs/>
            <w:spacing w:val="-5"/>
            <w:sz w:val="22"/>
            <w:szCs w:val="22"/>
            <w:rPrChange w:id="239" w:author="Amber Hughes" w:date="2025-02-06T12:13:00Z">
              <w:rPr>
                <w:spacing w:val="-5"/>
                <w:sz w:val="22"/>
                <w:szCs w:val="22"/>
              </w:rPr>
            </w:rPrChange>
          </w:rPr>
          <w:delText xml:space="preserve"> </w:delText>
        </w:r>
        <w:r w:rsidRPr="00091B29" w:rsidDel="00813666">
          <w:rPr>
            <w:b/>
            <w:bCs/>
            <w:sz w:val="22"/>
            <w:szCs w:val="22"/>
            <w:rPrChange w:id="240" w:author="Amber Hughes" w:date="2025-02-06T12:13:00Z">
              <w:rPr>
                <w:sz w:val="22"/>
                <w:szCs w:val="22"/>
              </w:rPr>
            </w:rPrChange>
          </w:rPr>
          <w:delText>has</w:delText>
        </w:r>
        <w:r w:rsidRPr="00091B29" w:rsidDel="00813666">
          <w:rPr>
            <w:b/>
            <w:bCs/>
            <w:spacing w:val="-3"/>
            <w:sz w:val="22"/>
            <w:szCs w:val="22"/>
            <w:rPrChange w:id="241" w:author="Amber Hughes" w:date="2025-02-06T12:13:00Z">
              <w:rPr>
                <w:spacing w:val="-3"/>
                <w:sz w:val="22"/>
                <w:szCs w:val="22"/>
              </w:rPr>
            </w:rPrChange>
          </w:rPr>
          <w:delText xml:space="preserve"> </w:delText>
        </w:r>
        <w:r w:rsidRPr="00091B29" w:rsidDel="00813666">
          <w:rPr>
            <w:b/>
            <w:bCs/>
            <w:sz w:val="22"/>
            <w:szCs w:val="22"/>
            <w:rPrChange w:id="242" w:author="Amber Hughes" w:date="2025-02-06T12:13:00Z">
              <w:rPr>
                <w:sz w:val="22"/>
                <w:szCs w:val="22"/>
              </w:rPr>
            </w:rPrChange>
          </w:rPr>
          <w:delText>identified</w:delText>
        </w:r>
        <w:r w:rsidRPr="00091B29" w:rsidDel="00813666">
          <w:rPr>
            <w:b/>
            <w:bCs/>
            <w:spacing w:val="-5"/>
            <w:sz w:val="22"/>
            <w:szCs w:val="22"/>
            <w:rPrChange w:id="243" w:author="Amber Hughes" w:date="2025-02-06T12:13:00Z">
              <w:rPr>
                <w:spacing w:val="-5"/>
                <w:sz w:val="22"/>
                <w:szCs w:val="22"/>
              </w:rPr>
            </w:rPrChange>
          </w:rPr>
          <w:delText xml:space="preserve"> </w:delText>
        </w:r>
        <w:r w:rsidRPr="00091B29" w:rsidDel="00813666">
          <w:rPr>
            <w:b/>
            <w:bCs/>
            <w:sz w:val="22"/>
            <w:szCs w:val="22"/>
            <w:rPrChange w:id="244" w:author="Amber Hughes" w:date="2025-02-06T12:13:00Z">
              <w:rPr>
                <w:sz w:val="22"/>
                <w:szCs w:val="22"/>
              </w:rPr>
            </w:rPrChange>
          </w:rPr>
          <w:delText>as</w:delText>
        </w:r>
        <w:r w:rsidRPr="00091B29" w:rsidDel="00813666">
          <w:rPr>
            <w:b/>
            <w:bCs/>
            <w:spacing w:val="-4"/>
            <w:sz w:val="22"/>
            <w:szCs w:val="22"/>
            <w:rPrChange w:id="245" w:author="Amber Hughes" w:date="2025-02-06T12:13:00Z">
              <w:rPr>
                <w:spacing w:val="-4"/>
                <w:sz w:val="22"/>
                <w:szCs w:val="22"/>
              </w:rPr>
            </w:rPrChange>
          </w:rPr>
          <w:delText xml:space="preserve"> </w:delText>
        </w:r>
        <w:r w:rsidRPr="00091B29" w:rsidDel="00813666">
          <w:rPr>
            <w:b/>
            <w:bCs/>
            <w:sz w:val="22"/>
            <w:szCs w:val="22"/>
            <w:rPrChange w:id="246" w:author="Amber Hughes" w:date="2025-02-06T12:13:00Z">
              <w:rPr>
                <w:sz w:val="22"/>
                <w:szCs w:val="22"/>
              </w:rPr>
            </w:rPrChange>
          </w:rPr>
          <w:delText>directory</w:delText>
        </w:r>
        <w:r w:rsidRPr="00091B29" w:rsidDel="00813666">
          <w:rPr>
            <w:b/>
            <w:bCs/>
            <w:spacing w:val="-5"/>
            <w:sz w:val="22"/>
            <w:szCs w:val="22"/>
            <w:rPrChange w:id="247" w:author="Amber Hughes" w:date="2025-02-06T12:13:00Z">
              <w:rPr>
                <w:spacing w:val="-5"/>
                <w:sz w:val="22"/>
                <w:szCs w:val="22"/>
              </w:rPr>
            </w:rPrChange>
          </w:rPr>
          <w:delText xml:space="preserve"> </w:delText>
        </w:r>
        <w:r w:rsidRPr="00091B29" w:rsidDel="00813666">
          <w:rPr>
            <w:b/>
            <w:bCs/>
            <w:spacing w:val="-2"/>
            <w:sz w:val="22"/>
            <w:szCs w:val="22"/>
            <w:rPrChange w:id="248" w:author="Amber Hughes" w:date="2025-02-06T12:13:00Z">
              <w:rPr>
                <w:spacing w:val="-2"/>
                <w:sz w:val="22"/>
                <w:szCs w:val="22"/>
              </w:rPr>
            </w:rPrChange>
          </w:rPr>
          <w:delText>information;</w:delText>
        </w:r>
      </w:del>
    </w:p>
    <w:p w14:paraId="5FF0F8DB" w14:textId="1D63873A" w:rsidR="0041463F" w:rsidRPr="00091B29" w:rsidDel="00813666" w:rsidRDefault="0041463F">
      <w:pPr>
        <w:pStyle w:val="ListParagraph"/>
        <w:numPr>
          <w:ilvl w:val="0"/>
          <w:numId w:val="3"/>
        </w:numPr>
        <w:tabs>
          <w:tab w:val="left" w:pos="860"/>
        </w:tabs>
        <w:kinsoku w:val="0"/>
        <w:overflowPunct w:val="0"/>
        <w:spacing w:before="215" w:line="237" w:lineRule="auto"/>
        <w:ind w:right="315"/>
        <w:rPr>
          <w:del w:id="249" w:author="Amber Hughes" w:date="2025-02-06T12:03:00Z"/>
          <w:b/>
          <w:bCs/>
          <w:sz w:val="22"/>
          <w:szCs w:val="22"/>
          <w:rPrChange w:id="250" w:author="Amber Hughes" w:date="2025-02-06T12:13:00Z">
            <w:rPr>
              <w:del w:id="251" w:author="Amber Hughes" w:date="2025-02-06T12:03:00Z"/>
              <w:sz w:val="22"/>
              <w:szCs w:val="22"/>
            </w:rPr>
          </w:rPrChange>
        </w:rPr>
      </w:pPr>
      <w:del w:id="252" w:author="Amber Hughes" w:date="2025-02-06T12:03:00Z">
        <w:r w:rsidRPr="00091B29" w:rsidDel="00813666">
          <w:rPr>
            <w:b/>
            <w:bCs/>
            <w:sz w:val="22"/>
            <w:szCs w:val="22"/>
            <w:rPrChange w:id="253" w:author="Amber Hughes" w:date="2025-02-06T12:13:00Z">
              <w:rPr>
                <w:sz w:val="22"/>
                <w:szCs w:val="22"/>
              </w:rPr>
            </w:rPrChange>
          </w:rPr>
          <w:delText>The</w:delText>
        </w:r>
        <w:r w:rsidRPr="00091B29" w:rsidDel="00813666">
          <w:rPr>
            <w:b/>
            <w:bCs/>
            <w:spacing w:val="-5"/>
            <w:sz w:val="22"/>
            <w:szCs w:val="22"/>
            <w:rPrChange w:id="254" w:author="Amber Hughes" w:date="2025-02-06T12:13:00Z">
              <w:rPr>
                <w:spacing w:val="-5"/>
                <w:sz w:val="22"/>
                <w:szCs w:val="22"/>
              </w:rPr>
            </w:rPrChange>
          </w:rPr>
          <w:delText xml:space="preserve"> </w:delText>
        </w:r>
        <w:r w:rsidRPr="00091B29" w:rsidDel="00813666">
          <w:rPr>
            <w:b/>
            <w:bCs/>
            <w:sz w:val="22"/>
            <w:szCs w:val="22"/>
            <w:rPrChange w:id="255" w:author="Amber Hughes" w:date="2025-02-06T12:13:00Z">
              <w:rPr>
                <w:sz w:val="22"/>
                <w:szCs w:val="22"/>
              </w:rPr>
            </w:rPrChange>
          </w:rPr>
          <w:delText>eligible</w:delText>
        </w:r>
        <w:r w:rsidRPr="00091B29" w:rsidDel="00813666">
          <w:rPr>
            <w:b/>
            <w:bCs/>
            <w:spacing w:val="-3"/>
            <w:sz w:val="22"/>
            <w:szCs w:val="22"/>
            <w:rPrChange w:id="256" w:author="Amber Hughes" w:date="2025-02-06T12:13:00Z">
              <w:rPr>
                <w:spacing w:val="-3"/>
                <w:sz w:val="22"/>
                <w:szCs w:val="22"/>
              </w:rPr>
            </w:rPrChange>
          </w:rPr>
          <w:delText xml:space="preserve"> </w:delText>
        </w:r>
        <w:r w:rsidRPr="00091B29" w:rsidDel="00813666">
          <w:rPr>
            <w:b/>
            <w:bCs/>
            <w:sz w:val="22"/>
            <w:szCs w:val="22"/>
            <w:rPrChange w:id="257" w:author="Amber Hughes" w:date="2025-02-06T12:13:00Z">
              <w:rPr>
                <w:sz w:val="22"/>
                <w:szCs w:val="22"/>
              </w:rPr>
            </w:rPrChange>
          </w:rPr>
          <w:delText>student’s</w:delText>
        </w:r>
        <w:r w:rsidRPr="00091B29" w:rsidDel="00813666">
          <w:rPr>
            <w:b/>
            <w:bCs/>
            <w:spacing w:val="-2"/>
            <w:sz w:val="22"/>
            <w:szCs w:val="22"/>
            <w:rPrChange w:id="258" w:author="Amber Hughes" w:date="2025-02-06T12:13:00Z">
              <w:rPr>
                <w:spacing w:val="-2"/>
                <w:sz w:val="22"/>
                <w:szCs w:val="22"/>
              </w:rPr>
            </w:rPrChange>
          </w:rPr>
          <w:delText xml:space="preserve"> </w:delText>
        </w:r>
        <w:r w:rsidRPr="00091B29" w:rsidDel="00813666">
          <w:rPr>
            <w:b/>
            <w:bCs/>
            <w:sz w:val="22"/>
            <w:szCs w:val="22"/>
            <w:rPrChange w:id="259" w:author="Amber Hughes" w:date="2025-02-06T12:13:00Z">
              <w:rPr>
                <w:sz w:val="22"/>
                <w:szCs w:val="22"/>
              </w:rPr>
            </w:rPrChange>
          </w:rPr>
          <w:delText>ability</w:delText>
        </w:r>
        <w:r w:rsidRPr="00091B29" w:rsidDel="00813666">
          <w:rPr>
            <w:b/>
            <w:bCs/>
            <w:spacing w:val="-5"/>
            <w:sz w:val="22"/>
            <w:szCs w:val="22"/>
            <w:rPrChange w:id="260" w:author="Amber Hughes" w:date="2025-02-06T12:13:00Z">
              <w:rPr>
                <w:spacing w:val="-5"/>
                <w:sz w:val="22"/>
                <w:szCs w:val="22"/>
              </w:rPr>
            </w:rPrChange>
          </w:rPr>
          <w:delText xml:space="preserve"> </w:delText>
        </w:r>
        <w:r w:rsidRPr="00091B29" w:rsidDel="00813666">
          <w:rPr>
            <w:b/>
            <w:bCs/>
            <w:sz w:val="22"/>
            <w:szCs w:val="22"/>
            <w:rPrChange w:id="261" w:author="Amber Hughes" w:date="2025-02-06T12:13:00Z">
              <w:rPr>
                <w:sz w:val="22"/>
                <w:szCs w:val="22"/>
              </w:rPr>
            </w:rPrChange>
          </w:rPr>
          <w:delText>to</w:delText>
        </w:r>
        <w:r w:rsidRPr="00091B29" w:rsidDel="00813666">
          <w:rPr>
            <w:b/>
            <w:bCs/>
            <w:spacing w:val="-3"/>
            <w:sz w:val="22"/>
            <w:szCs w:val="22"/>
            <w:rPrChange w:id="262" w:author="Amber Hughes" w:date="2025-02-06T12:13:00Z">
              <w:rPr>
                <w:spacing w:val="-3"/>
                <w:sz w:val="22"/>
                <w:szCs w:val="22"/>
              </w:rPr>
            </w:rPrChange>
          </w:rPr>
          <w:delText xml:space="preserve"> </w:delText>
        </w:r>
        <w:r w:rsidRPr="00091B29" w:rsidDel="00813666">
          <w:rPr>
            <w:b/>
            <w:bCs/>
            <w:sz w:val="22"/>
            <w:szCs w:val="22"/>
            <w:rPrChange w:id="263" w:author="Amber Hughes" w:date="2025-02-06T12:13:00Z">
              <w:rPr>
                <w:sz w:val="22"/>
                <w:szCs w:val="22"/>
              </w:rPr>
            </w:rPrChange>
          </w:rPr>
          <w:delText>refuse</w:delText>
        </w:r>
        <w:r w:rsidRPr="00091B29" w:rsidDel="00813666">
          <w:rPr>
            <w:b/>
            <w:bCs/>
            <w:spacing w:val="-5"/>
            <w:sz w:val="22"/>
            <w:szCs w:val="22"/>
            <w:rPrChange w:id="264" w:author="Amber Hughes" w:date="2025-02-06T12:13:00Z">
              <w:rPr>
                <w:spacing w:val="-5"/>
                <w:sz w:val="22"/>
                <w:szCs w:val="22"/>
              </w:rPr>
            </w:rPrChange>
          </w:rPr>
          <w:delText xml:space="preserve"> </w:delText>
        </w:r>
        <w:r w:rsidRPr="00091B29" w:rsidDel="00813666">
          <w:rPr>
            <w:b/>
            <w:bCs/>
            <w:sz w:val="22"/>
            <w:szCs w:val="22"/>
            <w:rPrChange w:id="265" w:author="Amber Hughes" w:date="2025-02-06T12:13:00Z">
              <w:rPr>
                <w:sz w:val="22"/>
                <w:szCs w:val="22"/>
              </w:rPr>
            </w:rPrChange>
          </w:rPr>
          <w:delText>to</w:delText>
        </w:r>
        <w:r w:rsidRPr="00091B29" w:rsidDel="00813666">
          <w:rPr>
            <w:b/>
            <w:bCs/>
            <w:spacing w:val="-3"/>
            <w:sz w:val="22"/>
            <w:szCs w:val="22"/>
            <w:rPrChange w:id="266" w:author="Amber Hughes" w:date="2025-02-06T12:13:00Z">
              <w:rPr>
                <w:spacing w:val="-3"/>
                <w:sz w:val="22"/>
                <w:szCs w:val="22"/>
              </w:rPr>
            </w:rPrChange>
          </w:rPr>
          <w:delText xml:space="preserve"> </w:delText>
        </w:r>
        <w:r w:rsidRPr="00091B29" w:rsidDel="00813666">
          <w:rPr>
            <w:b/>
            <w:bCs/>
            <w:sz w:val="22"/>
            <w:szCs w:val="22"/>
            <w:rPrChange w:id="267" w:author="Amber Hughes" w:date="2025-02-06T12:13:00Z">
              <w:rPr>
                <w:sz w:val="22"/>
                <w:szCs w:val="22"/>
              </w:rPr>
            </w:rPrChange>
          </w:rPr>
          <w:delText>let</w:delText>
        </w:r>
        <w:r w:rsidRPr="00091B29" w:rsidDel="00813666">
          <w:rPr>
            <w:b/>
            <w:bCs/>
            <w:spacing w:val="-4"/>
            <w:sz w:val="22"/>
            <w:szCs w:val="22"/>
            <w:rPrChange w:id="268" w:author="Amber Hughes" w:date="2025-02-06T12:13:00Z">
              <w:rPr>
                <w:spacing w:val="-4"/>
                <w:sz w:val="22"/>
                <w:szCs w:val="22"/>
              </w:rPr>
            </w:rPrChange>
          </w:rPr>
          <w:delText xml:space="preserve"> </w:delText>
        </w:r>
        <w:r w:rsidRPr="00091B29" w:rsidDel="00813666">
          <w:rPr>
            <w:b/>
            <w:bCs/>
            <w:sz w:val="22"/>
            <w:szCs w:val="22"/>
            <w:rPrChange w:id="269" w:author="Amber Hughes" w:date="2025-02-06T12:13:00Z">
              <w:rPr>
                <w:sz w:val="22"/>
                <w:szCs w:val="22"/>
              </w:rPr>
            </w:rPrChange>
          </w:rPr>
          <w:delText>the</w:delText>
        </w:r>
        <w:r w:rsidRPr="00091B29" w:rsidDel="00813666">
          <w:rPr>
            <w:b/>
            <w:bCs/>
            <w:spacing w:val="-3"/>
            <w:sz w:val="22"/>
            <w:szCs w:val="22"/>
            <w:rPrChange w:id="270" w:author="Amber Hughes" w:date="2025-02-06T12:13:00Z">
              <w:rPr>
                <w:spacing w:val="-3"/>
                <w:sz w:val="22"/>
                <w:szCs w:val="22"/>
              </w:rPr>
            </w:rPrChange>
          </w:rPr>
          <w:delText xml:space="preserve"> </w:delText>
        </w:r>
        <w:r w:rsidRPr="00091B29" w:rsidDel="00813666">
          <w:rPr>
            <w:b/>
            <w:bCs/>
            <w:sz w:val="22"/>
            <w:szCs w:val="22"/>
            <w:rPrChange w:id="271" w:author="Amber Hughes" w:date="2025-02-06T12:13:00Z">
              <w:rPr>
                <w:sz w:val="22"/>
                <w:szCs w:val="22"/>
              </w:rPr>
            </w:rPrChange>
          </w:rPr>
          <w:delText>school</w:delText>
        </w:r>
        <w:r w:rsidRPr="00091B29" w:rsidDel="00813666">
          <w:rPr>
            <w:b/>
            <w:bCs/>
            <w:spacing w:val="-4"/>
            <w:sz w:val="22"/>
            <w:szCs w:val="22"/>
            <w:rPrChange w:id="272" w:author="Amber Hughes" w:date="2025-02-06T12:13:00Z">
              <w:rPr>
                <w:spacing w:val="-4"/>
                <w:sz w:val="22"/>
                <w:szCs w:val="22"/>
              </w:rPr>
            </w:rPrChange>
          </w:rPr>
          <w:delText xml:space="preserve"> </w:delText>
        </w:r>
        <w:r w:rsidRPr="00091B29" w:rsidDel="00813666">
          <w:rPr>
            <w:b/>
            <w:bCs/>
            <w:sz w:val="22"/>
            <w:szCs w:val="22"/>
            <w:rPrChange w:id="273" w:author="Amber Hughes" w:date="2025-02-06T12:13:00Z">
              <w:rPr>
                <w:sz w:val="22"/>
                <w:szCs w:val="22"/>
              </w:rPr>
            </w:rPrChange>
          </w:rPr>
          <w:delText>designate</w:delText>
        </w:r>
        <w:r w:rsidRPr="00091B29" w:rsidDel="00813666">
          <w:rPr>
            <w:b/>
            <w:bCs/>
            <w:spacing w:val="-5"/>
            <w:sz w:val="22"/>
            <w:szCs w:val="22"/>
            <w:rPrChange w:id="274" w:author="Amber Hughes" w:date="2025-02-06T12:13:00Z">
              <w:rPr>
                <w:spacing w:val="-5"/>
                <w:sz w:val="22"/>
                <w:szCs w:val="22"/>
              </w:rPr>
            </w:rPrChange>
          </w:rPr>
          <w:delText xml:space="preserve"> </w:delText>
        </w:r>
        <w:r w:rsidRPr="00091B29" w:rsidDel="00813666">
          <w:rPr>
            <w:b/>
            <w:bCs/>
            <w:sz w:val="22"/>
            <w:szCs w:val="22"/>
            <w:rPrChange w:id="275" w:author="Amber Hughes" w:date="2025-02-06T12:13:00Z">
              <w:rPr>
                <w:sz w:val="22"/>
                <w:szCs w:val="22"/>
              </w:rPr>
            </w:rPrChange>
          </w:rPr>
          <w:delText>the</w:delText>
        </w:r>
        <w:r w:rsidRPr="00091B29" w:rsidDel="00813666">
          <w:rPr>
            <w:b/>
            <w:bCs/>
            <w:spacing w:val="-3"/>
            <w:sz w:val="22"/>
            <w:szCs w:val="22"/>
            <w:rPrChange w:id="276" w:author="Amber Hughes" w:date="2025-02-06T12:13:00Z">
              <w:rPr>
                <w:spacing w:val="-3"/>
                <w:sz w:val="22"/>
                <w:szCs w:val="22"/>
              </w:rPr>
            </w:rPrChange>
          </w:rPr>
          <w:delText xml:space="preserve"> </w:delText>
        </w:r>
        <w:r w:rsidRPr="00091B29" w:rsidDel="00813666">
          <w:rPr>
            <w:b/>
            <w:bCs/>
            <w:sz w:val="22"/>
            <w:szCs w:val="22"/>
            <w:rPrChange w:id="277" w:author="Amber Hughes" w:date="2025-02-06T12:13:00Z">
              <w:rPr>
                <w:sz w:val="22"/>
                <w:szCs w:val="22"/>
              </w:rPr>
            </w:rPrChange>
          </w:rPr>
          <w:delText>information as directory information, which could be disclosed to outside entities;</w:delText>
        </w:r>
      </w:del>
    </w:p>
    <w:p w14:paraId="3A87DAC7" w14:textId="04137BA1" w:rsidR="0041463F" w:rsidRPr="00091B29" w:rsidDel="00813666" w:rsidRDefault="0041463F">
      <w:pPr>
        <w:pStyle w:val="ListParagraph"/>
        <w:numPr>
          <w:ilvl w:val="0"/>
          <w:numId w:val="3"/>
        </w:numPr>
        <w:tabs>
          <w:tab w:val="left" w:pos="860"/>
        </w:tabs>
        <w:kinsoku w:val="0"/>
        <w:overflowPunct w:val="0"/>
        <w:spacing w:before="214"/>
        <w:ind w:right="296"/>
        <w:rPr>
          <w:del w:id="278" w:author="Amber Hughes" w:date="2025-02-06T12:03:00Z"/>
          <w:b/>
          <w:bCs/>
          <w:sz w:val="22"/>
          <w:szCs w:val="22"/>
          <w:rPrChange w:id="279" w:author="Amber Hughes" w:date="2025-02-06T12:13:00Z">
            <w:rPr>
              <w:del w:id="280" w:author="Amber Hughes" w:date="2025-02-06T12:03:00Z"/>
              <w:sz w:val="22"/>
              <w:szCs w:val="22"/>
            </w:rPr>
          </w:rPrChange>
        </w:rPr>
      </w:pPr>
      <w:del w:id="281" w:author="Amber Hughes" w:date="2025-02-06T12:03:00Z">
        <w:r w:rsidRPr="00091B29" w:rsidDel="00813666">
          <w:rPr>
            <w:b/>
            <w:bCs/>
            <w:sz w:val="22"/>
            <w:szCs w:val="22"/>
            <w:rPrChange w:id="282" w:author="Amber Hughes" w:date="2025-02-06T12:13:00Z">
              <w:rPr>
                <w:sz w:val="22"/>
                <w:szCs w:val="22"/>
              </w:rPr>
            </w:rPrChange>
          </w:rPr>
          <w:delText>The</w:delText>
        </w:r>
        <w:r w:rsidRPr="00091B29" w:rsidDel="00813666">
          <w:rPr>
            <w:b/>
            <w:bCs/>
            <w:spacing w:val="-4"/>
            <w:sz w:val="22"/>
            <w:szCs w:val="22"/>
            <w:rPrChange w:id="283" w:author="Amber Hughes" w:date="2025-02-06T12:13:00Z">
              <w:rPr>
                <w:spacing w:val="-4"/>
                <w:sz w:val="22"/>
                <w:szCs w:val="22"/>
              </w:rPr>
            </w:rPrChange>
          </w:rPr>
          <w:delText xml:space="preserve"> </w:delText>
        </w:r>
        <w:r w:rsidRPr="00091B29" w:rsidDel="00813666">
          <w:rPr>
            <w:b/>
            <w:bCs/>
            <w:sz w:val="22"/>
            <w:szCs w:val="22"/>
            <w:rPrChange w:id="284" w:author="Amber Hughes" w:date="2025-02-06T12:13:00Z">
              <w:rPr>
                <w:sz w:val="22"/>
                <w:szCs w:val="22"/>
              </w:rPr>
            </w:rPrChange>
          </w:rPr>
          <w:delText>period</w:delText>
        </w:r>
        <w:r w:rsidRPr="00091B29" w:rsidDel="00813666">
          <w:rPr>
            <w:b/>
            <w:bCs/>
            <w:spacing w:val="-2"/>
            <w:sz w:val="22"/>
            <w:szCs w:val="22"/>
            <w:rPrChange w:id="285" w:author="Amber Hughes" w:date="2025-02-06T12:13:00Z">
              <w:rPr>
                <w:spacing w:val="-2"/>
                <w:sz w:val="22"/>
                <w:szCs w:val="22"/>
              </w:rPr>
            </w:rPrChange>
          </w:rPr>
          <w:delText xml:space="preserve"> </w:delText>
        </w:r>
        <w:r w:rsidRPr="00091B29" w:rsidDel="00813666">
          <w:rPr>
            <w:b/>
            <w:bCs/>
            <w:sz w:val="22"/>
            <w:szCs w:val="22"/>
            <w:rPrChange w:id="286" w:author="Amber Hughes" w:date="2025-02-06T12:13:00Z">
              <w:rPr>
                <w:sz w:val="22"/>
                <w:szCs w:val="22"/>
              </w:rPr>
            </w:rPrChange>
          </w:rPr>
          <w:delText>of</w:delText>
        </w:r>
        <w:r w:rsidRPr="00091B29" w:rsidDel="00813666">
          <w:rPr>
            <w:b/>
            <w:bCs/>
            <w:spacing w:val="-3"/>
            <w:sz w:val="22"/>
            <w:szCs w:val="22"/>
            <w:rPrChange w:id="287" w:author="Amber Hughes" w:date="2025-02-06T12:13:00Z">
              <w:rPr>
                <w:spacing w:val="-3"/>
                <w:sz w:val="22"/>
                <w:szCs w:val="22"/>
              </w:rPr>
            </w:rPrChange>
          </w:rPr>
          <w:delText xml:space="preserve"> </w:delText>
        </w:r>
        <w:r w:rsidRPr="00091B29" w:rsidDel="00813666">
          <w:rPr>
            <w:b/>
            <w:bCs/>
            <w:sz w:val="22"/>
            <w:szCs w:val="22"/>
            <w:rPrChange w:id="288" w:author="Amber Hughes" w:date="2025-02-06T12:13:00Z">
              <w:rPr>
                <w:sz w:val="22"/>
                <w:szCs w:val="22"/>
              </w:rPr>
            </w:rPrChange>
          </w:rPr>
          <w:delText>time</w:delText>
        </w:r>
        <w:r w:rsidRPr="00091B29" w:rsidDel="00813666">
          <w:rPr>
            <w:b/>
            <w:bCs/>
            <w:spacing w:val="-4"/>
            <w:sz w:val="22"/>
            <w:szCs w:val="22"/>
            <w:rPrChange w:id="289" w:author="Amber Hughes" w:date="2025-02-06T12:13:00Z">
              <w:rPr>
                <w:spacing w:val="-4"/>
                <w:sz w:val="22"/>
                <w:szCs w:val="22"/>
              </w:rPr>
            </w:rPrChange>
          </w:rPr>
          <w:delText xml:space="preserve"> </w:delText>
        </w:r>
        <w:r w:rsidRPr="00091B29" w:rsidDel="00813666">
          <w:rPr>
            <w:b/>
            <w:bCs/>
            <w:sz w:val="22"/>
            <w:szCs w:val="22"/>
            <w:rPrChange w:id="290" w:author="Amber Hughes" w:date="2025-02-06T12:13:00Z">
              <w:rPr>
                <w:sz w:val="22"/>
                <w:szCs w:val="22"/>
              </w:rPr>
            </w:rPrChange>
          </w:rPr>
          <w:delText>in</w:delText>
        </w:r>
        <w:r w:rsidRPr="00091B29" w:rsidDel="00813666">
          <w:rPr>
            <w:b/>
            <w:bCs/>
            <w:spacing w:val="-2"/>
            <w:sz w:val="22"/>
            <w:szCs w:val="22"/>
            <w:rPrChange w:id="291" w:author="Amber Hughes" w:date="2025-02-06T12:13:00Z">
              <w:rPr>
                <w:spacing w:val="-2"/>
                <w:sz w:val="22"/>
                <w:szCs w:val="22"/>
              </w:rPr>
            </w:rPrChange>
          </w:rPr>
          <w:delText xml:space="preserve"> </w:delText>
        </w:r>
        <w:r w:rsidRPr="00091B29" w:rsidDel="00813666">
          <w:rPr>
            <w:b/>
            <w:bCs/>
            <w:sz w:val="22"/>
            <w:szCs w:val="22"/>
            <w:rPrChange w:id="292" w:author="Amber Hughes" w:date="2025-02-06T12:13:00Z">
              <w:rPr>
                <w:sz w:val="22"/>
                <w:szCs w:val="22"/>
              </w:rPr>
            </w:rPrChange>
          </w:rPr>
          <w:delText>which</w:delText>
        </w:r>
        <w:r w:rsidRPr="00091B29" w:rsidDel="00813666">
          <w:rPr>
            <w:b/>
            <w:bCs/>
            <w:spacing w:val="-2"/>
            <w:sz w:val="22"/>
            <w:szCs w:val="22"/>
            <w:rPrChange w:id="293" w:author="Amber Hughes" w:date="2025-02-06T12:13:00Z">
              <w:rPr>
                <w:spacing w:val="-2"/>
                <w:sz w:val="22"/>
                <w:szCs w:val="22"/>
              </w:rPr>
            </w:rPrChange>
          </w:rPr>
          <w:delText xml:space="preserve"> </w:delText>
        </w:r>
        <w:r w:rsidRPr="00091B29" w:rsidDel="00813666">
          <w:rPr>
            <w:b/>
            <w:bCs/>
            <w:sz w:val="22"/>
            <w:szCs w:val="22"/>
            <w:rPrChange w:id="294" w:author="Amber Hughes" w:date="2025-02-06T12:13:00Z">
              <w:rPr>
                <w:sz w:val="22"/>
                <w:szCs w:val="22"/>
              </w:rPr>
            </w:rPrChange>
          </w:rPr>
          <w:delText>the</w:delText>
        </w:r>
        <w:r w:rsidRPr="00091B29" w:rsidDel="00813666">
          <w:rPr>
            <w:b/>
            <w:bCs/>
            <w:spacing w:val="-4"/>
            <w:sz w:val="22"/>
            <w:szCs w:val="22"/>
            <w:rPrChange w:id="295" w:author="Amber Hughes" w:date="2025-02-06T12:13:00Z">
              <w:rPr>
                <w:spacing w:val="-4"/>
                <w:sz w:val="22"/>
                <w:szCs w:val="22"/>
              </w:rPr>
            </w:rPrChange>
          </w:rPr>
          <w:delText xml:space="preserve"> </w:delText>
        </w:r>
        <w:r w:rsidRPr="00091B29" w:rsidDel="00813666">
          <w:rPr>
            <w:b/>
            <w:bCs/>
            <w:sz w:val="22"/>
            <w:szCs w:val="22"/>
            <w:rPrChange w:id="296" w:author="Amber Hughes" w:date="2025-02-06T12:13:00Z">
              <w:rPr>
                <w:sz w:val="22"/>
                <w:szCs w:val="22"/>
              </w:rPr>
            </w:rPrChange>
          </w:rPr>
          <w:delText>eligible</w:delText>
        </w:r>
        <w:r w:rsidRPr="00091B29" w:rsidDel="00813666">
          <w:rPr>
            <w:b/>
            <w:bCs/>
            <w:spacing w:val="-2"/>
            <w:sz w:val="22"/>
            <w:szCs w:val="22"/>
            <w:rPrChange w:id="297" w:author="Amber Hughes" w:date="2025-02-06T12:13:00Z">
              <w:rPr>
                <w:spacing w:val="-2"/>
                <w:sz w:val="22"/>
                <w:szCs w:val="22"/>
              </w:rPr>
            </w:rPrChange>
          </w:rPr>
          <w:delText xml:space="preserve"> </w:delText>
        </w:r>
        <w:r w:rsidRPr="00091B29" w:rsidDel="00813666">
          <w:rPr>
            <w:b/>
            <w:bCs/>
            <w:sz w:val="22"/>
            <w:szCs w:val="22"/>
            <w:rPrChange w:id="298" w:author="Amber Hughes" w:date="2025-02-06T12:13:00Z">
              <w:rPr>
                <w:sz w:val="22"/>
                <w:szCs w:val="22"/>
              </w:rPr>
            </w:rPrChange>
          </w:rPr>
          <w:delText>student</w:delText>
        </w:r>
        <w:r w:rsidRPr="00091B29" w:rsidDel="00813666">
          <w:rPr>
            <w:b/>
            <w:bCs/>
            <w:spacing w:val="-3"/>
            <w:sz w:val="22"/>
            <w:szCs w:val="22"/>
            <w:rPrChange w:id="299" w:author="Amber Hughes" w:date="2025-02-06T12:13:00Z">
              <w:rPr>
                <w:spacing w:val="-3"/>
                <w:sz w:val="22"/>
                <w:szCs w:val="22"/>
              </w:rPr>
            </w:rPrChange>
          </w:rPr>
          <w:delText xml:space="preserve"> </w:delText>
        </w:r>
        <w:r w:rsidRPr="00091B29" w:rsidDel="00813666">
          <w:rPr>
            <w:b/>
            <w:bCs/>
            <w:sz w:val="22"/>
            <w:szCs w:val="22"/>
            <w:rPrChange w:id="300" w:author="Amber Hughes" w:date="2025-02-06T12:13:00Z">
              <w:rPr>
                <w:sz w:val="22"/>
                <w:szCs w:val="22"/>
              </w:rPr>
            </w:rPrChange>
          </w:rPr>
          <w:delText>has</w:delText>
        </w:r>
        <w:r w:rsidRPr="00091B29" w:rsidDel="00813666">
          <w:rPr>
            <w:b/>
            <w:bCs/>
            <w:spacing w:val="-1"/>
            <w:sz w:val="22"/>
            <w:szCs w:val="22"/>
            <w:rPrChange w:id="301" w:author="Amber Hughes" w:date="2025-02-06T12:13:00Z">
              <w:rPr>
                <w:spacing w:val="-1"/>
                <w:sz w:val="22"/>
                <w:szCs w:val="22"/>
              </w:rPr>
            </w:rPrChange>
          </w:rPr>
          <w:delText xml:space="preserve"> </w:delText>
        </w:r>
        <w:r w:rsidRPr="00091B29" w:rsidDel="00813666">
          <w:rPr>
            <w:b/>
            <w:bCs/>
            <w:sz w:val="22"/>
            <w:szCs w:val="22"/>
            <w:rPrChange w:id="302" w:author="Amber Hughes" w:date="2025-02-06T12:13:00Z">
              <w:rPr>
                <w:sz w:val="22"/>
                <w:szCs w:val="22"/>
              </w:rPr>
            </w:rPrChange>
          </w:rPr>
          <w:delText>to</w:delText>
        </w:r>
        <w:r w:rsidRPr="00091B29" w:rsidDel="00813666">
          <w:rPr>
            <w:b/>
            <w:bCs/>
            <w:spacing w:val="-4"/>
            <w:sz w:val="22"/>
            <w:szCs w:val="22"/>
            <w:rPrChange w:id="303" w:author="Amber Hughes" w:date="2025-02-06T12:13:00Z">
              <w:rPr>
                <w:spacing w:val="-4"/>
                <w:sz w:val="22"/>
                <w:szCs w:val="22"/>
              </w:rPr>
            </w:rPrChange>
          </w:rPr>
          <w:delText xml:space="preserve"> </w:delText>
        </w:r>
        <w:r w:rsidRPr="00091B29" w:rsidDel="00813666">
          <w:rPr>
            <w:b/>
            <w:bCs/>
            <w:sz w:val="22"/>
            <w:szCs w:val="22"/>
            <w:rPrChange w:id="304" w:author="Amber Hughes" w:date="2025-02-06T12:13:00Z">
              <w:rPr>
                <w:sz w:val="22"/>
                <w:szCs w:val="22"/>
              </w:rPr>
            </w:rPrChange>
          </w:rPr>
          <w:delText>notify</w:delText>
        </w:r>
        <w:r w:rsidRPr="00091B29" w:rsidDel="00813666">
          <w:rPr>
            <w:b/>
            <w:bCs/>
            <w:spacing w:val="-6"/>
            <w:sz w:val="22"/>
            <w:szCs w:val="22"/>
            <w:rPrChange w:id="305" w:author="Amber Hughes" w:date="2025-02-06T12:13:00Z">
              <w:rPr>
                <w:spacing w:val="-6"/>
                <w:sz w:val="22"/>
                <w:szCs w:val="22"/>
              </w:rPr>
            </w:rPrChange>
          </w:rPr>
          <w:delText xml:space="preserve"> </w:delText>
        </w:r>
        <w:r w:rsidRPr="00091B29" w:rsidDel="00813666">
          <w:rPr>
            <w:b/>
            <w:bCs/>
            <w:sz w:val="22"/>
            <w:szCs w:val="22"/>
            <w:rPrChange w:id="306" w:author="Amber Hughes" w:date="2025-02-06T12:13:00Z">
              <w:rPr>
                <w:sz w:val="22"/>
                <w:szCs w:val="22"/>
              </w:rPr>
            </w:rPrChange>
          </w:rPr>
          <w:delText>the</w:delText>
        </w:r>
        <w:r w:rsidRPr="00091B29" w:rsidDel="00813666">
          <w:rPr>
            <w:b/>
            <w:bCs/>
            <w:spacing w:val="-2"/>
            <w:sz w:val="22"/>
            <w:szCs w:val="22"/>
            <w:rPrChange w:id="307" w:author="Amber Hughes" w:date="2025-02-06T12:13:00Z">
              <w:rPr>
                <w:spacing w:val="-2"/>
                <w:sz w:val="22"/>
                <w:szCs w:val="22"/>
              </w:rPr>
            </w:rPrChange>
          </w:rPr>
          <w:delText xml:space="preserve"> </w:delText>
        </w:r>
        <w:r w:rsidRPr="00091B29" w:rsidDel="00813666">
          <w:rPr>
            <w:b/>
            <w:bCs/>
            <w:sz w:val="22"/>
            <w:szCs w:val="22"/>
            <w:rPrChange w:id="308" w:author="Amber Hughes" w:date="2025-02-06T12:13:00Z">
              <w:rPr>
                <w:sz w:val="22"/>
                <w:szCs w:val="22"/>
              </w:rPr>
            </w:rPrChange>
          </w:rPr>
          <w:delText>school</w:delText>
        </w:r>
        <w:r w:rsidRPr="00091B29" w:rsidDel="00813666">
          <w:rPr>
            <w:b/>
            <w:bCs/>
            <w:spacing w:val="-3"/>
            <w:sz w:val="22"/>
            <w:szCs w:val="22"/>
            <w:rPrChange w:id="309" w:author="Amber Hughes" w:date="2025-02-06T12:13:00Z">
              <w:rPr>
                <w:spacing w:val="-3"/>
                <w:sz w:val="22"/>
                <w:szCs w:val="22"/>
              </w:rPr>
            </w:rPrChange>
          </w:rPr>
          <w:delText xml:space="preserve"> </w:delText>
        </w:r>
        <w:r w:rsidRPr="00091B29" w:rsidDel="00813666">
          <w:rPr>
            <w:b/>
            <w:bCs/>
            <w:sz w:val="22"/>
            <w:szCs w:val="22"/>
            <w:rPrChange w:id="310" w:author="Amber Hughes" w:date="2025-02-06T12:13:00Z">
              <w:rPr>
                <w:sz w:val="22"/>
                <w:szCs w:val="22"/>
              </w:rPr>
            </w:rPrChange>
          </w:rPr>
          <w:delText>in</w:delText>
        </w:r>
        <w:r w:rsidRPr="00091B29" w:rsidDel="00813666">
          <w:rPr>
            <w:b/>
            <w:bCs/>
            <w:spacing w:val="-4"/>
            <w:sz w:val="22"/>
            <w:szCs w:val="22"/>
            <w:rPrChange w:id="311" w:author="Amber Hughes" w:date="2025-02-06T12:13:00Z">
              <w:rPr>
                <w:spacing w:val="-4"/>
                <w:sz w:val="22"/>
                <w:szCs w:val="22"/>
              </w:rPr>
            </w:rPrChange>
          </w:rPr>
          <w:delText xml:space="preserve"> </w:delText>
        </w:r>
        <w:r w:rsidRPr="00091B29" w:rsidDel="00813666">
          <w:rPr>
            <w:b/>
            <w:bCs/>
            <w:sz w:val="22"/>
            <w:szCs w:val="22"/>
            <w:rPrChange w:id="312" w:author="Amber Hughes" w:date="2025-02-06T12:13:00Z">
              <w:rPr>
                <w:sz w:val="22"/>
                <w:szCs w:val="22"/>
              </w:rPr>
            </w:rPrChange>
          </w:rPr>
          <w:delText>writing that he/she/they does not want the information designated as directory information; and</w:delText>
        </w:r>
      </w:del>
    </w:p>
    <w:p w14:paraId="08E0C961" w14:textId="223925B0" w:rsidR="0041463F" w:rsidRPr="00091B29" w:rsidDel="00813666" w:rsidRDefault="0041463F">
      <w:pPr>
        <w:pStyle w:val="ListParagraph"/>
        <w:numPr>
          <w:ilvl w:val="0"/>
          <w:numId w:val="3"/>
        </w:numPr>
        <w:tabs>
          <w:tab w:val="left" w:pos="860"/>
        </w:tabs>
        <w:kinsoku w:val="0"/>
        <w:overflowPunct w:val="0"/>
        <w:spacing w:before="215" w:line="237" w:lineRule="auto"/>
        <w:ind w:right="573"/>
        <w:rPr>
          <w:del w:id="313" w:author="Amber Hughes" w:date="2025-02-06T12:03:00Z"/>
          <w:b/>
          <w:bCs/>
          <w:sz w:val="22"/>
          <w:szCs w:val="22"/>
          <w:rPrChange w:id="314" w:author="Amber Hughes" w:date="2025-02-06T12:13:00Z">
            <w:rPr>
              <w:del w:id="315" w:author="Amber Hughes" w:date="2025-02-06T12:03:00Z"/>
              <w:sz w:val="22"/>
              <w:szCs w:val="22"/>
            </w:rPr>
          </w:rPrChange>
        </w:rPr>
      </w:pPr>
      <w:del w:id="316" w:author="Amber Hughes" w:date="2025-02-06T12:03:00Z">
        <w:r w:rsidRPr="00091B29" w:rsidDel="00813666">
          <w:rPr>
            <w:b/>
            <w:bCs/>
            <w:sz w:val="22"/>
            <w:szCs w:val="22"/>
            <w:rPrChange w:id="317" w:author="Amber Hughes" w:date="2025-02-06T12:13:00Z">
              <w:rPr>
                <w:sz w:val="22"/>
                <w:szCs w:val="22"/>
              </w:rPr>
            </w:rPrChange>
          </w:rPr>
          <w:delText>That opting</w:delText>
        </w:r>
        <w:r w:rsidRPr="00091B29" w:rsidDel="00813666">
          <w:rPr>
            <w:b/>
            <w:bCs/>
            <w:spacing w:val="-2"/>
            <w:sz w:val="22"/>
            <w:szCs w:val="22"/>
            <w:rPrChange w:id="318" w:author="Amber Hughes" w:date="2025-02-06T12:13:00Z">
              <w:rPr>
                <w:spacing w:val="-2"/>
                <w:sz w:val="22"/>
                <w:szCs w:val="22"/>
              </w:rPr>
            </w:rPrChange>
          </w:rPr>
          <w:delText xml:space="preserve"> </w:delText>
        </w:r>
        <w:r w:rsidRPr="00091B29" w:rsidDel="00813666">
          <w:rPr>
            <w:b/>
            <w:bCs/>
            <w:sz w:val="22"/>
            <w:szCs w:val="22"/>
            <w:rPrChange w:id="319" w:author="Amber Hughes" w:date="2025-02-06T12:13:00Z">
              <w:rPr>
                <w:sz w:val="22"/>
                <w:szCs w:val="22"/>
              </w:rPr>
            </w:rPrChange>
          </w:rPr>
          <w:delText>out</w:delText>
        </w:r>
        <w:r w:rsidRPr="00091B29" w:rsidDel="00813666">
          <w:rPr>
            <w:b/>
            <w:bCs/>
            <w:spacing w:val="-3"/>
            <w:sz w:val="22"/>
            <w:szCs w:val="22"/>
            <w:rPrChange w:id="320" w:author="Amber Hughes" w:date="2025-02-06T12:13:00Z">
              <w:rPr>
                <w:spacing w:val="-3"/>
                <w:sz w:val="22"/>
                <w:szCs w:val="22"/>
              </w:rPr>
            </w:rPrChange>
          </w:rPr>
          <w:delText xml:space="preserve"> </w:delText>
        </w:r>
        <w:r w:rsidRPr="00091B29" w:rsidDel="00813666">
          <w:rPr>
            <w:b/>
            <w:bCs/>
            <w:sz w:val="22"/>
            <w:szCs w:val="22"/>
            <w:rPrChange w:id="321" w:author="Amber Hughes" w:date="2025-02-06T12:13:00Z">
              <w:rPr>
                <w:sz w:val="22"/>
                <w:szCs w:val="22"/>
              </w:rPr>
            </w:rPrChange>
          </w:rPr>
          <w:delText>by</w:delText>
        </w:r>
        <w:r w:rsidRPr="00091B29" w:rsidDel="00813666">
          <w:rPr>
            <w:b/>
            <w:bCs/>
            <w:spacing w:val="-4"/>
            <w:sz w:val="22"/>
            <w:szCs w:val="22"/>
            <w:rPrChange w:id="322" w:author="Amber Hughes" w:date="2025-02-06T12:13:00Z">
              <w:rPr>
                <w:spacing w:val="-4"/>
                <w:sz w:val="22"/>
                <w:szCs w:val="22"/>
              </w:rPr>
            </w:rPrChange>
          </w:rPr>
          <w:delText xml:space="preserve"> </w:delText>
        </w:r>
        <w:r w:rsidRPr="00091B29" w:rsidDel="00813666">
          <w:rPr>
            <w:b/>
            <w:bCs/>
            <w:sz w:val="22"/>
            <w:szCs w:val="22"/>
            <w:rPrChange w:id="323" w:author="Amber Hughes" w:date="2025-02-06T12:13:00Z">
              <w:rPr>
                <w:sz w:val="22"/>
                <w:szCs w:val="22"/>
              </w:rPr>
            </w:rPrChange>
          </w:rPr>
          <w:delText>the</w:delText>
        </w:r>
        <w:r w:rsidRPr="00091B29" w:rsidDel="00813666">
          <w:rPr>
            <w:b/>
            <w:bCs/>
            <w:spacing w:val="-4"/>
            <w:sz w:val="22"/>
            <w:szCs w:val="22"/>
            <w:rPrChange w:id="324" w:author="Amber Hughes" w:date="2025-02-06T12:13:00Z">
              <w:rPr>
                <w:spacing w:val="-4"/>
                <w:sz w:val="22"/>
                <w:szCs w:val="22"/>
              </w:rPr>
            </w:rPrChange>
          </w:rPr>
          <w:delText xml:space="preserve"> </w:delText>
        </w:r>
        <w:r w:rsidRPr="00091B29" w:rsidDel="00813666">
          <w:rPr>
            <w:b/>
            <w:bCs/>
            <w:sz w:val="22"/>
            <w:szCs w:val="22"/>
            <w:rPrChange w:id="325" w:author="Amber Hughes" w:date="2025-02-06T12:13:00Z">
              <w:rPr>
                <w:sz w:val="22"/>
                <w:szCs w:val="22"/>
              </w:rPr>
            </w:rPrChange>
          </w:rPr>
          <w:delText>noted</w:delText>
        </w:r>
        <w:r w:rsidRPr="00091B29" w:rsidDel="00813666">
          <w:rPr>
            <w:b/>
            <w:bCs/>
            <w:spacing w:val="-2"/>
            <w:sz w:val="22"/>
            <w:szCs w:val="22"/>
            <w:rPrChange w:id="326" w:author="Amber Hughes" w:date="2025-02-06T12:13:00Z">
              <w:rPr>
                <w:spacing w:val="-2"/>
                <w:sz w:val="22"/>
                <w:szCs w:val="22"/>
              </w:rPr>
            </w:rPrChange>
          </w:rPr>
          <w:delText xml:space="preserve"> </w:delText>
        </w:r>
        <w:r w:rsidRPr="00091B29" w:rsidDel="00813666">
          <w:rPr>
            <w:b/>
            <w:bCs/>
            <w:sz w:val="22"/>
            <w:szCs w:val="22"/>
            <w:rPrChange w:id="327" w:author="Amber Hughes" w:date="2025-02-06T12:13:00Z">
              <w:rPr>
                <w:sz w:val="22"/>
                <w:szCs w:val="22"/>
              </w:rPr>
            </w:rPrChange>
          </w:rPr>
          <w:delText>deadline</w:delText>
        </w:r>
        <w:r w:rsidRPr="00091B29" w:rsidDel="00813666">
          <w:rPr>
            <w:b/>
            <w:bCs/>
            <w:spacing w:val="-2"/>
            <w:sz w:val="22"/>
            <w:szCs w:val="22"/>
            <w:rPrChange w:id="328" w:author="Amber Hughes" w:date="2025-02-06T12:13:00Z">
              <w:rPr>
                <w:spacing w:val="-2"/>
                <w:sz w:val="22"/>
                <w:szCs w:val="22"/>
              </w:rPr>
            </w:rPrChange>
          </w:rPr>
          <w:delText xml:space="preserve"> </w:delText>
        </w:r>
        <w:r w:rsidRPr="00091B29" w:rsidDel="00813666">
          <w:rPr>
            <w:b/>
            <w:bCs/>
            <w:sz w:val="22"/>
            <w:szCs w:val="22"/>
            <w:rPrChange w:id="329" w:author="Amber Hughes" w:date="2025-02-06T12:13:00Z">
              <w:rPr>
                <w:sz w:val="22"/>
                <w:szCs w:val="22"/>
              </w:rPr>
            </w:rPrChange>
          </w:rPr>
          <w:delText>is</w:delText>
        </w:r>
        <w:r w:rsidRPr="00091B29" w:rsidDel="00813666">
          <w:rPr>
            <w:b/>
            <w:bCs/>
            <w:spacing w:val="-4"/>
            <w:sz w:val="22"/>
            <w:szCs w:val="22"/>
            <w:rPrChange w:id="330" w:author="Amber Hughes" w:date="2025-02-06T12:13:00Z">
              <w:rPr>
                <w:spacing w:val="-4"/>
                <w:sz w:val="22"/>
                <w:szCs w:val="22"/>
              </w:rPr>
            </w:rPrChange>
          </w:rPr>
          <w:delText xml:space="preserve"> </w:delText>
        </w:r>
        <w:r w:rsidRPr="00091B29" w:rsidDel="00813666">
          <w:rPr>
            <w:b/>
            <w:bCs/>
            <w:sz w:val="22"/>
            <w:szCs w:val="22"/>
            <w:rPrChange w:id="331" w:author="Amber Hughes" w:date="2025-02-06T12:13:00Z">
              <w:rPr>
                <w:sz w:val="22"/>
                <w:szCs w:val="22"/>
              </w:rPr>
            </w:rPrChange>
          </w:rPr>
          <w:delText>the</w:delText>
        </w:r>
        <w:r w:rsidRPr="00091B29" w:rsidDel="00813666">
          <w:rPr>
            <w:b/>
            <w:bCs/>
            <w:spacing w:val="-4"/>
            <w:sz w:val="22"/>
            <w:szCs w:val="22"/>
            <w:rPrChange w:id="332" w:author="Amber Hughes" w:date="2025-02-06T12:13:00Z">
              <w:rPr>
                <w:spacing w:val="-4"/>
                <w:sz w:val="22"/>
                <w:szCs w:val="22"/>
              </w:rPr>
            </w:rPrChange>
          </w:rPr>
          <w:delText xml:space="preserve"> </w:delText>
        </w:r>
        <w:r w:rsidRPr="00091B29" w:rsidDel="00813666">
          <w:rPr>
            <w:b/>
            <w:bCs/>
            <w:sz w:val="22"/>
            <w:szCs w:val="22"/>
            <w:rPrChange w:id="333" w:author="Amber Hughes" w:date="2025-02-06T12:13:00Z">
              <w:rPr>
                <w:sz w:val="22"/>
                <w:szCs w:val="22"/>
              </w:rPr>
            </w:rPrChange>
          </w:rPr>
          <w:delText>student’s</w:delText>
        </w:r>
        <w:r w:rsidRPr="00091B29" w:rsidDel="00813666">
          <w:rPr>
            <w:b/>
            <w:bCs/>
            <w:spacing w:val="-2"/>
            <w:sz w:val="22"/>
            <w:szCs w:val="22"/>
            <w:rPrChange w:id="334" w:author="Amber Hughes" w:date="2025-02-06T12:13:00Z">
              <w:rPr>
                <w:spacing w:val="-2"/>
                <w:sz w:val="22"/>
                <w:szCs w:val="22"/>
              </w:rPr>
            </w:rPrChange>
          </w:rPr>
          <w:delText xml:space="preserve"> </w:delText>
        </w:r>
        <w:r w:rsidRPr="00091B29" w:rsidDel="00813666">
          <w:rPr>
            <w:b/>
            <w:bCs/>
            <w:sz w:val="22"/>
            <w:szCs w:val="22"/>
            <w:rPrChange w:id="335" w:author="Amber Hughes" w:date="2025-02-06T12:13:00Z">
              <w:rPr>
                <w:sz w:val="22"/>
                <w:szCs w:val="22"/>
              </w:rPr>
            </w:rPrChange>
          </w:rPr>
          <w:delText>only</w:delText>
        </w:r>
        <w:r w:rsidRPr="00091B29" w:rsidDel="00813666">
          <w:rPr>
            <w:b/>
            <w:bCs/>
            <w:spacing w:val="-4"/>
            <w:sz w:val="22"/>
            <w:szCs w:val="22"/>
            <w:rPrChange w:id="336" w:author="Amber Hughes" w:date="2025-02-06T12:13:00Z">
              <w:rPr>
                <w:spacing w:val="-4"/>
                <w:sz w:val="22"/>
                <w:szCs w:val="22"/>
              </w:rPr>
            </w:rPrChange>
          </w:rPr>
          <w:delText xml:space="preserve"> </w:delText>
        </w:r>
        <w:r w:rsidRPr="00091B29" w:rsidDel="00813666">
          <w:rPr>
            <w:b/>
            <w:bCs/>
            <w:sz w:val="22"/>
            <w:szCs w:val="22"/>
            <w:rPrChange w:id="337" w:author="Amber Hughes" w:date="2025-02-06T12:13:00Z">
              <w:rPr>
                <w:sz w:val="22"/>
                <w:szCs w:val="22"/>
              </w:rPr>
            </w:rPrChange>
          </w:rPr>
          <w:delText>way</w:delText>
        </w:r>
        <w:r w:rsidRPr="00091B29" w:rsidDel="00813666">
          <w:rPr>
            <w:b/>
            <w:bCs/>
            <w:spacing w:val="-4"/>
            <w:sz w:val="22"/>
            <w:szCs w:val="22"/>
            <w:rPrChange w:id="338" w:author="Amber Hughes" w:date="2025-02-06T12:13:00Z">
              <w:rPr>
                <w:spacing w:val="-4"/>
                <w:sz w:val="22"/>
                <w:szCs w:val="22"/>
              </w:rPr>
            </w:rPrChange>
          </w:rPr>
          <w:delText xml:space="preserve"> </w:delText>
        </w:r>
        <w:r w:rsidRPr="00091B29" w:rsidDel="00813666">
          <w:rPr>
            <w:b/>
            <w:bCs/>
            <w:sz w:val="22"/>
            <w:szCs w:val="22"/>
            <w:rPrChange w:id="339" w:author="Amber Hughes" w:date="2025-02-06T12:13:00Z">
              <w:rPr>
                <w:sz w:val="22"/>
                <w:szCs w:val="22"/>
              </w:rPr>
            </w:rPrChange>
          </w:rPr>
          <w:delText>to</w:delText>
        </w:r>
        <w:r w:rsidRPr="00091B29" w:rsidDel="00813666">
          <w:rPr>
            <w:b/>
            <w:bCs/>
            <w:spacing w:val="-2"/>
            <w:sz w:val="22"/>
            <w:szCs w:val="22"/>
            <w:rPrChange w:id="340" w:author="Amber Hughes" w:date="2025-02-06T12:13:00Z">
              <w:rPr>
                <w:spacing w:val="-2"/>
                <w:sz w:val="22"/>
                <w:szCs w:val="22"/>
              </w:rPr>
            </w:rPrChange>
          </w:rPr>
          <w:delText xml:space="preserve"> </w:delText>
        </w:r>
        <w:r w:rsidRPr="00091B29" w:rsidDel="00813666">
          <w:rPr>
            <w:b/>
            <w:bCs/>
            <w:sz w:val="22"/>
            <w:szCs w:val="22"/>
            <w:rPrChange w:id="341" w:author="Amber Hughes" w:date="2025-02-06T12:13:00Z">
              <w:rPr>
                <w:sz w:val="22"/>
                <w:szCs w:val="22"/>
              </w:rPr>
            </w:rPrChange>
          </w:rPr>
          <w:delText>prevent</w:delText>
        </w:r>
        <w:r w:rsidRPr="00091B29" w:rsidDel="00813666">
          <w:rPr>
            <w:b/>
            <w:bCs/>
            <w:spacing w:val="-3"/>
            <w:sz w:val="22"/>
            <w:szCs w:val="22"/>
            <w:rPrChange w:id="342" w:author="Amber Hughes" w:date="2025-02-06T12:13:00Z">
              <w:rPr>
                <w:spacing w:val="-3"/>
                <w:sz w:val="22"/>
                <w:szCs w:val="22"/>
              </w:rPr>
            </w:rPrChange>
          </w:rPr>
          <w:delText xml:space="preserve"> </w:delText>
        </w:r>
        <w:r w:rsidRPr="00091B29" w:rsidDel="00813666">
          <w:rPr>
            <w:b/>
            <w:bCs/>
            <w:sz w:val="22"/>
            <w:szCs w:val="22"/>
            <w:rPrChange w:id="343" w:author="Amber Hughes" w:date="2025-02-06T12:13:00Z">
              <w:rPr>
                <w:sz w:val="22"/>
                <w:szCs w:val="22"/>
              </w:rPr>
            </w:rPrChange>
          </w:rPr>
          <w:delText>the release of directory information.</w:delText>
        </w:r>
      </w:del>
    </w:p>
    <w:p w14:paraId="369B76DF" w14:textId="77777777" w:rsidR="00813666" w:rsidRDefault="00813666" w:rsidP="00813666">
      <w:pPr>
        <w:pStyle w:val="BodyText"/>
        <w:kinsoku w:val="0"/>
        <w:overflowPunct w:val="0"/>
        <w:ind w:left="140" w:right="289"/>
        <w:rPr>
          <w:ins w:id="344" w:author="Amber Hughes" w:date="2025-02-06T12:03:00Z"/>
        </w:rPr>
      </w:pPr>
    </w:p>
    <w:p w14:paraId="70ED958E" w14:textId="1B3C4678" w:rsidR="00813666" w:rsidRDefault="00813666" w:rsidP="00813666">
      <w:pPr>
        <w:pStyle w:val="BodyText"/>
        <w:kinsoku w:val="0"/>
        <w:overflowPunct w:val="0"/>
        <w:ind w:left="140" w:right="289"/>
        <w:rPr>
          <w:ins w:id="345" w:author="Amber Hughes" w:date="2025-02-06T12:04:00Z"/>
          <w:b/>
          <w:bCs/>
        </w:rPr>
      </w:pPr>
      <w:ins w:id="346" w:author="Amber Hughes" w:date="2025-02-06T12:03:00Z">
        <w:r w:rsidRPr="00813666">
          <w:rPr>
            <w:b/>
            <w:bCs/>
            <w:rPrChange w:id="347" w:author="Amber Hughes" w:date="2025-02-06T12:04:00Z">
              <w:rPr>
                <w:szCs w:val="20"/>
              </w:rPr>
            </w:rPrChange>
          </w:rPr>
          <w:t>No District representative shall release the contents of a student record to any member of the public without the prior written consent of the student,</w:t>
        </w:r>
        <w:r w:rsidRPr="00813666">
          <w:rPr>
            <w:b/>
            <w:bCs/>
            <w:rPrChange w:id="348" w:author="Amber Hughes" w:date="2025-02-06T12:04:00Z">
              <w:rPr/>
            </w:rPrChange>
          </w:rPr>
          <w:t xml:space="preserve"> </w:t>
        </w:r>
        <w:r w:rsidRPr="00813666">
          <w:rPr>
            <w:b/>
            <w:bCs/>
            <w:rPrChange w:id="349" w:author="Amber Hughes" w:date="2025-02-06T12:04:00Z">
              <w:rPr>
                <w:b/>
                <w:bCs/>
                <w:sz w:val="24"/>
                <w:szCs w:val="24"/>
              </w:rPr>
            </w:rPrChange>
          </w:rPr>
          <w:t>including directory</w:t>
        </w:r>
      </w:ins>
      <w:ins w:id="350" w:author="Amber Hughes" w:date="2025-02-06T12:04:00Z">
        <w:r>
          <w:rPr>
            <w:b/>
            <w:bCs/>
          </w:rPr>
          <w:t xml:space="preserve"> </w:t>
        </w:r>
      </w:ins>
      <w:ins w:id="351" w:author="Amber Hughes" w:date="2025-02-06T12:03:00Z">
        <w:r w:rsidRPr="00813666">
          <w:rPr>
            <w:b/>
            <w:bCs/>
            <w:rPrChange w:id="352" w:author="Amber Hughes" w:date="2025-02-06T12:04:00Z">
              <w:rPr>
                <w:b/>
                <w:bCs/>
                <w:sz w:val="24"/>
                <w:szCs w:val="24"/>
              </w:rPr>
            </w:rPrChange>
          </w:rPr>
          <w:t>information</w:t>
        </w:r>
        <w:r w:rsidRPr="00813666">
          <w:rPr>
            <w:b/>
            <w:bCs/>
            <w:rPrChange w:id="353" w:author="Amber Hughes" w:date="2025-02-06T12:04:00Z">
              <w:rPr>
                <w:rFonts w:ascii="ArialMT" w:hAnsi="ArialMT" w:cs="ArialMT"/>
                <w:sz w:val="24"/>
                <w:szCs w:val="24"/>
              </w:rPr>
            </w:rPrChange>
          </w:rPr>
          <w:t xml:space="preserve"> and</w:t>
        </w:r>
        <w:r w:rsidRPr="00813666">
          <w:rPr>
            <w:b/>
            <w:bCs/>
            <w:rPrChange w:id="354" w:author="Amber Hughes" w:date="2025-02-06T12:04:00Z">
              <w:rPr/>
            </w:rPrChange>
          </w:rPr>
          <w:t xml:space="preserve"> </w:t>
        </w:r>
        <w:r w:rsidRPr="00813666">
          <w:rPr>
            <w:b/>
            <w:bCs/>
            <w:rPrChange w:id="355" w:author="Amber Hughes" w:date="2025-02-06T12:04:00Z">
              <w:rPr>
                <w:szCs w:val="20"/>
              </w:rPr>
            </w:rPrChange>
          </w:rPr>
          <w:t>information sought pursuant to a court order or lawfully issued subpoena, or as otherwise authorized by applicable federal and state laws.</w:t>
        </w:r>
      </w:ins>
    </w:p>
    <w:p w14:paraId="6FA8D981" w14:textId="3BAD1396" w:rsidR="00813666" w:rsidRDefault="00813666" w:rsidP="00813666">
      <w:pPr>
        <w:pStyle w:val="BodyText"/>
        <w:kinsoku w:val="0"/>
        <w:overflowPunct w:val="0"/>
        <w:ind w:left="140" w:right="289"/>
        <w:rPr>
          <w:ins w:id="356" w:author="Amber Hughes" w:date="2025-02-06T12:04:00Z"/>
          <w:b/>
          <w:bCs/>
        </w:rPr>
      </w:pPr>
    </w:p>
    <w:p w14:paraId="329A53D9" w14:textId="77777777" w:rsidR="0041463F" w:rsidRPr="003F14B7" w:rsidRDefault="0041463F">
      <w:pPr>
        <w:pStyle w:val="BodyText"/>
        <w:kinsoku w:val="0"/>
        <w:overflowPunct w:val="0"/>
        <w:spacing w:before="213"/>
        <w:ind w:left="140" w:right="436"/>
      </w:pPr>
      <w:r w:rsidRPr="00813666">
        <w:t>Any</w:t>
      </w:r>
      <w:r w:rsidRPr="00813666">
        <w:rPr>
          <w:spacing w:val="-6"/>
        </w:rPr>
        <w:t xml:space="preserve"> </w:t>
      </w:r>
      <w:r w:rsidRPr="00813666">
        <w:t>sensitive</w:t>
      </w:r>
      <w:r w:rsidRPr="00813666">
        <w:rPr>
          <w:spacing w:val="-4"/>
        </w:rPr>
        <w:t xml:space="preserve"> </w:t>
      </w:r>
      <w:r w:rsidRPr="00813666">
        <w:t>information,</w:t>
      </w:r>
      <w:r w:rsidRPr="00813666">
        <w:rPr>
          <w:spacing w:val="-2"/>
        </w:rPr>
        <w:t xml:space="preserve"> </w:t>
      </w:r>
      <w:r w:rsidRPr="00813666">
        <w:t>such</w:t>
      </w:r>
      <w:r w:rsidRPr="00813666">
        <w:rPr>
          <w:spacing w:val="-6"/>
        </w:rPr>
        <w:t xml:space="preserve"> </w:t>
      </w:r>
      <w:r w:rsidRPr="00813666">
        <w:t>a</w:t>
      </w:r>
      <w:r w:rsidRPr="003F14B7">
        <w:t>s</w:t>
      </w:r>
      <w:r w:rsidRPr="003F14B7">
        <w:rPr>
          <w:spacing w:val="-6"/>
        </w:rPr>
        <w:t xml:space="preserve"> </w:t>
      </w:r>
      <w:r w:rsidRPr="003F14B7">
        <w:t>a</w:t>
      </w:r>
      <w:r w:rsidRPr="003F14B7">
        <w:rPr>
          <w:spacing w:val="-4"/>
        </w:rPr>
        <w:t xml:space="preserve"> </w:t>
      </w:r>
      <w:r w:rsidRPr="003F14B7">
        <w:t>student’s,</w:t>
      </w:r>
      <w:r w:rsidRPr="003F14B7">
        <w:rPr>
          <w:spacing w:val="-2"/>
        </w:rPr>
        <w:t xml:space="preserve"> </w:t>
      </w:r>
      <w:r w:rsidRPr="003F14B7">
        <w:t>parent’s,</w:t>
      </w:r>
      <w:r w:rsidRPr="003F14B7">
        <w:rPr>
          <w:spacing w:val="-2"/>
        </w:rPr>
        <w:t xml:space="preserve"> </w:t>
      </w:r>
      <w:r w:rsidRPr="003F14B7">
        <w:t>or</w:t>
      </w:r>
      <w:r w:rsidRPr="003F14B7">
        <w:rPr>
          <w:spacing w:val="-5"/>
        </w:rPr>
        <w:t xml:space="preserve"> </w:t>
      </w:r>
      <w:r w:rsidRPr="003F14B7">
        <w:t>guardian’s</w:t>
      </w:r>
      <w:r w:rsidRPr="003F14B7">
        <w:rPr>
          <w:spacing w:val="-3"/>
        </w:rPr>
        <w:t xml:space="preserve"> </w:t>
      </w:r>
      <w:r w:rsidRPr="003F14B7">
        <w:t>SSN,</w:t>
      </w:r>
      <w:r w:rsidRPr="003F14B7">
        <w:rPr>
          <w:spacing w:val="-5"/>
        </w:rPr>
        <w:t xml:space="preserve"> </w:t>
      </w:r>
      <w:r w:rsidRPr="003F14B7">
        <w:t>any</w:t>
      </w:r>
      <w:r w:rsidRPr="003F14B7">
        <w:rPr>
          <w:spacing w:val="-6"/>
        </w:rPr>
        <w:t xml:space="preserve"> </w:t>
      </w:r>
      <w:r w:rsidRPr="003F14B7">
        <w:t>AB 540 determinations, or citizenship status information collected by the District or disclosed by the student, should be maintained only for as long as necessary.</w:t>
      </w:r>
    </w:p>
    <w:p w14:paraId="658F7BDA" w14:textId="77777777" w:rsidR="0041463F" w:rsidRPr="003F14B7" w:rsidRDefault="0041463F">
      <w:pPr>
        <w:pStyle w:val="BodyText"/>
        <w:kinsoku w:val="0"/>
        <w:overflowPunct w:val="0"/>
        <w:spacing w:before="213"/>
        <w:ind w:left="140" w:right="436"/>
      </w:pPr>
      <w:r w:rsidRPr="003F14B7">
        <w:t>If</w:t>
      </w:r>
      <w:r w:rsidRPr="003F14B7">
        <w:rPr>
          <w:spacing w:val="-2"/>
        </w:rPr>
        <w:t xml:space="preserve"> </w:t>
      </w:r>
      <w:r w:rsidRPr="003F14B7">
        <w:t>the</w:t>
      </w:r>
      <w:r w:rsidRPr="003F14B7">
        <w:rPr>
          <w:spacing w:val="-6"/>
        </w:rPr>
        <w:t xml:space="preserve"> </w:t>
      </w:r>
      <w:r w:rsidRPr="003F14B7">
        <w:t>District</w:t>
      </w:r>
      <w:r w:rsidRPr="003F14B7">
        <w:rPr>
          <w:spacing w:val="-2"/>
        </w:rPr>
        <w:t xml:space="preserve"> </w:t>
      </w:r>
      <w:r w:rsidRPr="003F14B7">
        <w:t>possesses</w:t>
      </w:r>
      <w:r w:rsidRPr="003F14B7">
        <w:rPr>
          <w:spacing w:val="-6"/>
        </w:rPr>
        <w:t xml:space="preserve"> </w:t>
      </w:r>
      <w:r w:rsidRPr="003F14B7">
        <w:t>information</w:t>
      </w:r>
      <w:r w:rsidRPr="003F14B7">
        <w:rPr>
          <w:spacing w:val="-6"/>
        </w:rPr>
        <w:t xml:space="preserve"> </w:t>
      </w:r>
      <w:r w:rsidRPr="003F14B7">
        <w:t>that</w:t>
      </w:r>
      <w:r w:rsidRPr="003F14B7">
        <w:rPr>
          <w:spacing w:val="-5"/>
        </w:rPr>
        <w:t xml:space="preserve"> </w:t>
      </w:r>
      <w:r w:rsidRPr="003F14B7">
        <w:t>could</w:t>
      </w:r>
      <w:r w:rsidRPr="003F14B7">
        <w:rPr>
          <w:spacing w:val="-4"/>
        </w:rPr>
        <w:t xml:space="preserve"> </w:t>
      </w:r>
      <w:r w:rsidRPr="003F14B7">
        <w:t>indicate</w:t>
      </w:r>
      <w:r w:rsidRPr="003F14B7">
        <w:rPr>
          <w:spacing w:val="-3"/>
        </w:rPr>
        <w:t xml:space="preserve"> </w:t>
      </w:r>
      <w:r w:rsidRPr="003F14B7">
        <w:t>immigration</w:t>
      </w:r>
      <w:r w:rsidRPr="003F14B7">
        <w:rPr>
          <w:spacing w:val="-6"/>
        </w:rPr>
        <w:t xml:space="preserve"> </w:t>
      </w:r>
      <w:r w:rsidRPr="003F14B7">
        <w:t>status</w:t>
      </w:r>
      <w:r w:rsidRPr="003F14B7">
        <w:rPr>
          <w:spacing w:val="-8"/>
        </w:rPr>
        <w:t xml:space="preserve"> </w:t>
      </w:r>
      <w:r w:rsidRPr="003F14B7">
        <w:t>or citizenship status, the District shall not consider the acquired information in admissions</w:t>
      </w:r>
      <w:r w:rsidRPr="003F14B7">
        <w:rPr>
          <w:spacing w:val="-3"/>
        </w:rPr>
        <w:t xml:space="preserve"> </w:t>
      </w:r>
      <w:r w:rsidRPr="003F14B7">
        <w:t>decisions</w:t>
      </w:r>
      <w:r w:rsidRPr="003F14B7">
        <w:rPr>
          <w:spacing w:val="-3"/>
        </w:rPr>
        <w:t xml:space="preserve"> </w:t>
      </w:r>
      <w:r w:rsidRPr="003F14B7">
        <w:t>or</w:t>
      </w:r>
      <w:r w:rsidRPr="003F14B7">
        <w:rPr>
          <w:spacing w:val="-5"/>
        </w:rPr>
        <w:t xml:space="preserve"> </w:t>
      </w:r>
      <w:r w:rsidRPr="003F14B7">
        <w:t>access</w:t>
      </w:r>
      <w:r w:rsidRPr="003F14B7">
        <w:rPr>
          <w:spacing w:val="-6"/>
        </w:rPr>
        <w:t xml:space="preserve"> </w:t>
      </w:r>
      <w:r w:rsidRPr="003F14B7">
        <w:t>to</w:t>
      </w:r>
      <w:r w:rsidRPr="003F14B7">
        <w:rPr>
          <w:spacing w:val="-4"/>
        </w:rPr>
        <w:t xml:space="preserve"> </w:t>
      </w:r>
      <w:r w:rsidRPr="003F14B7">
        <w:t>educational</w:t>
      </w:r>
      <w:r w:rsidRPr="003F14B7">
        <w:rPr>
          <w:spacing w:val="-4"/>
        </w:rPr>
        <w:t xml:space="preserve"> </w:t>
      </w:r>
      <w:r w:rsidRPr="003F14B7">
        <w:t>courses</w:t>
      </w:r>
      <w:r w:rsidRPr="003F14B7">
        <w:rPr>
          <w:spacing w:val="-3"/>
        </w:rPr>
        <w:t xml:space="preserve"> </w:t>
      </w:r>
      <w:r w:rsidRPr="003F14B7">
        <w:t>or</w:t>
      </w:r>
      <w:r w:rsidRPr="003F14B7">
        <w:rPr>
          <w:spacing w:val="-3"/>
        </w:rPr>
        <w:t xml:space="preserve"> </w:t>
      </w:r>
      <w:r w:rsidRPr="003F14B7">
        <w:t>degree</w:t>
      </w:r>
      <w:r w:rsidRPr="003F14B7">
        <w:rPr>
          <w:spacing w:val="-4"/>
        </w:rPr>
        <w:t xml:space="preserve"> </w:t>
      </w:r>
      <w:r w:rsidRPr="003F14B7">
        <w:t>programs.</w:t>
      </w:r>
    </w:p>
    <w:p w14:paraId="4C8F5A19" w14:textId="77777777" w:rsidR="0041463F" w:rsidRPr="003F14B7" w:rsidRDefault="0041463F">
      <w:pPr>
        <w:pStyle w:val="BodyText"/>
        <w:kinsoku w:val="0"/>
        <w:overflowPunct w:val="0"/>
        <w:spacing w:before="214"/>
        <w:ind w:left="140" w:right="543"/>
        <w:jc w:val="both"/>
        <w:rPr>
          <w:spacing w:val="-2"/>
        </w:rPr>
      </w:pPr>
      <w:r w:rsidRPr="003F14B7">
        <w:t>Students</w:t>
      </w:r>
      <w:r w:rsidRPr="003F14B7">
        <w:rPr>
          <w:spacing w:val="-3"/>
        </w:rPr>
        <w:t xml:space="preserve"> </w:t>
      </w:r>
      <w:r w:rsidRPr="003F14B7">
        <w:t>may</w:t>
      </w:r>
      <w:r w:rsidRPr="003F14B7">
        <w:rPr>
          <w:spacing w:val="-3"/>
        </w:rPr>
        <w:t xml:space="preserve"> </w:t>
      </w:r>
      <w:r w:rsidRPr="003F14B7">
        <w:t>elect</w:t>
      </w:r>
      <w:r w:rsidRPr="003F14B7">
        <w:rPr>
          <w:spacing w:val="-2"/>
        </w:rPr>
        <w:t xml:space="preserve"> </w:t>
      </w:r>
      <w:r w:rsidRPr="003F14B7">
        <w:t>not</w:t>
      </w:r>
      <w:r w:rsidRPr="003F14B7">
        <w:rPr>
          <w:spacing w:val="-4"/>
        </w:rPr>
        <w:t xml:space="preserve"> </w:t>
      </w:r>
      <w:r w:rsidRPr="003F14B7">
        <w:t>to</w:t>
      </w:r>
      <w:r w:rsidRPr="003F14B7">
        <w:rPr>
          <w:spacing w:val="-1"/>
        </w:rPr>
        <w:t xml:space="preserve"> </w:t>
      </w:r>
      <w:r w:rsidRPr="003F14B7">
        <w:t>provide</w:t>
      </w:r>
      <w:r w:rsidRPr="003F14B7">
        <w:rPr>
          <w:spacing w:val="-1"/>
        </w:rPr>
        <w:t xml:space="preserve"> </w:t>
      </w:r>
      <w:r w:rsidRPr="003F14B7">
        <w:t>immigration</w:t>
      </w:r>
      <w:r w:rsidRPr="003F14B7">
        <w:rPr>
          <w:spacing w:val="-1"/>
        </w:rPr>
        <w:t xml:space="preserve"> </w:t>
      </w:r>
      <w:r w:rsidRPr="003F14B7">
        <w:t>or</w:t>
      </w:r>
      <w:r w:rsidRPr="003F14B7">
        <w:rPr>
          <w:spacing w:val="-2"/>
        </w:rPr>
        <w:t xml:space="preserve"> </w:t>
      </w:r>
      <w:r w:rsidRPr="003F14B7">
        <w:t>citizenship</w:t>
      </w:r>
      <w:r w:rsidRPr="003F14B7">
        <w:rPr>
          <w:spacing w:val="-1"/>
        </w:rPr>
        <w:t xml:space="preserve"> </w:t>
      </w:r>
      <w:r w:rsidRPr="003F14B7">
        <w:t>status information</w:t>
      </w:r>
      <w:r w:rsidRPr="003F14B7">
        <w:rPr>
          <w:spacing w:val="-1"/>
        </w:rPr>
        <w:t xml:space="preserve"> </w:t>
      </w:r>
      <w:r w:rsidRPr="003F14B7">
        <w:t>to</w:t>
      </w:r>
      <w:r w:rsidRPr="003F14B7">
        <w:rPr>
          <w:spacing w:val="-3"/>
        </w:rPr>
        <w:t xml:space="preserve"> </w:t>
      </w:r>
      <w:r w:rsidRPr="003F14B7">
        <w:t>the institution,</w:t>
      </w:r>
      <w:r w:rsidRPr="003F14B7">
        <w:rPr>
          <w:spacing w:val="-4"/>
        </w:rPr>
        <w:t xml:space="preserve"> </w:t>
      </w:r>
      <w:r w:rsidRPr="003F14B7">
        <w:t>and</w:t>
      </w:r>
      <w:r w:rsidRPr="003F14B7">
        <w:rPr>
          <w:spacing w:val="-5"/>
        </w:rPr>
        <w:t xml:space="preserve"> </w:t>
      </w:r>
      <w:r w:rsidRPr="003F14B7">
        <w:t>this</w:t>
      </w:r>
      <w:r w:rsidRPr="003F14B7">
        <w:rPr>
          <w:spacing w:val="-2"/>
        </w:rPr>
        <w:t xml:space="preserve"> </w:t>
      </w:r>
      <w:r w:rsidRPr="003F14B7">
        <w:t>election</w:t>
      </w:r>
      <w:r w:rsidRPr="003F14B7">
        <w:rPr>
          <w:spacing w:val="-3"/>
        </w:rPr>
        <w:t xml:space="preserve"> </w:t>
      </w:r>
      <w:r w:rsidRPr="003F14B7">
        <w:t>shall</w:t>
      </w:r>
      <w:r w:rsidRPr="003F14B7">
        <w:rPr>
          <w:spacing w:val="-3"/>
        </w:rPr>
        <w:t xml:space="preserve"> </w:t>
      </w:r>
      <w:r w:rsidRPr="003F14B7">
        <w:t>not</w:t>
      </w:r>
      <w:r w:rsidRPr="003F14B7">
        <w:rPr>
          <w:spacing w:val="-4"/>
        </w:rPr>
        <w:t xml:space="preserve"> </w:t>
      </w:r>
      <w:r w:rsidRPr="003F14B7">
        <w:t>impede</w:t>
      </w:r>
      <w:r w:rsidRPr="003F14B7">
        <w:rPr>
          <w:spacing w:val="-5"/>
        </w:rPr>
        <w:t xml:space="preserve"> </w:t>
      </w:r>
      <w:r w:rsidRPr="003F14B7">
        <w:t>admissions</w:t>
      </w:r>
      <w:r w:rsidRPr="003F14B7">
        <w:rPr>
          <w:spacing w:val="-2"/>
        </w:rPr>
        <w:t xml:space="preserve"> </w:t>
      </w:r>
      <w:r w:rsidRPr="003F14B7">
        <w:t>or</w:t>
      </w:r>
      <w:r w:rsidRPr="003F14B7">
        <w:rPr>
          <w:spacing w:val="-4"/>
        </w:rPr>
        <w:t xml:space="preserve"> </w:t>
      </w:r>
      <w:r w:rsidRPr="003F14B7">
        <w:t>enrollment</w:t>
      </w:r>
      <w:r w:rsidRPr="003F14B7">
        <w:rPr>
          <w:spacing w:val="-1"/>
        </w:rPr>
        <w:t xml:space="preserve"> </w:t>
      </w:r>
      <w:r w:rsidRPr="003F14B7">
        <w:t>in</w:t>
      </w:r>
      <w:r w:rsidRPr="003F14B7">
        <w:rPr>
          <w:spacing w:val="-3"/>
        </w:rPr>
        <w:t xml:space="preserve"> </w:t>
      </w:r>
      <w:r w:rsidRPr="003F14B7">
        <w:t xml:space="preserve">educational </w:t>
      </w:r>
      <w:r w:rsidRPr="003F14B7">
        <w:rPr>
          <w:spacing w:val="-2"/>
        </w:rPr>
        <w:t>programs.</w:t>
      </w:r>
    </w:p>
    <w:p w14:paraId="32804D3F" w14:textId="77777777" w:rsidR="0041463F" w:rsidRPr="003F14B7" w:rsidRDefault="0041463F">
      <w:pPr>
        <w:pStyle w:val="BodyText"/>
        <w:kinsoku w:val="0"/>
        <w:overflowPunct w:val="0"/>
        <w:spacing w:before="213"/>
        <w:ind w:left="140"/>
        <w:jc w:val="both"/>
        <w:rPr>
          <w:spacing w:val="-2"/>
        </w:rPr>
      </w:pPr>
      <w:r w:rsidRPr="003F14B7">
        <w:lastRenderedPageBreak/>
        <w:t>The</w:t>
      </w:r>
      <w:r w:rsidRPr="003F14B7">
        <w:rPr>
          <w:spacing w:val="-9"/>
        </w:rPr>
        <w:t xml:space="preserve"> </w:t>
      </w:r>
      <w:r w:rsidRPr="003F14B7">
        <w:t>District</w:t>
      </w:r>
      <w:r w:rsidRPr="003F14B7">
        <w:rPr>
          <w:spacing w:val="-6"/>
        </w:rPr>
        <w:t xml:space="preserve"> </w:t>
      </w:r>
      <w:r w:rsidRPr="003F14B7">
        <w:t>shall</w:t>
      </w:r>
      <w:r w:rsidRPr="003F14B7">
        <w:rPr>
          <w:spacing w:val="-5"/>
        </w:rPr>
        <w:t xml:space="preserve"> </w:t>
      </w:r>
      <w:r w:rsidRPr="003F14B7">
        <w:t>not</w:t>
      </w:r>
      <w:r w:rsidRPr="003F14B7">
        <w:rPr>
          <w:spacing w:val="-3"/>
        </w:rPr>
        <w:t xml:space="preserve"> </w:t>
      </w:r>
      <w:r w:rsidRPr="003F14B7">
        <w:t>create</w:t>
      </w:r>
      <w:r w:rsidRPr="003F14B7">
        <w:rPr>
          <w:spacing w:val="-3"/>
        </w:rPr>
        <w:t xml:space="preserve"> </w:t>
      </w:r>
      <w:r w:rsidRPr="003F14B7">
        <w:t>a</w:t>
      </w:r>
      <w:r w:rsidRPr="003F14B7">
        <w:rPr>
          <w:spacing w:val="-7"/>
        </w:rPr>
        <w:t xml:space="preserve"> </w:t>
      </w:r>
      <w:r w:rsidRPr="003F14B7">
        <w:t>list</w:t>
      </w:r>
      <w:r w:rsidRPr="003F14B7">
        <w:rPr>
          <w:spacing w:val="-3"/>
        </w:rPr>
        <w:t xml:space="preserve"> </w:t>
      </w:r>
      <w:r w:rsidRPr="003F14B7">
        <w:t>of</w:t>
      </w:r>
      <w:r w:rsidRPr="003F14B7">
        <w:rPr>
          <w:spacing w:val="-3"/>
        </w:rPr>
        <w:t xml:space="preserve"> </w:t>
      </w:r>
      <w:r w:rsidRPr="003F14B7">
        <w:t>student</w:t>
      </w:r>
      <w:r w:rsidRPr="003F14B7">
        <w:rPr>
          <w:spacing w:val="-6"/>
        </w:rPr>
        <w:t xml:space="preserve"> </w:t>
      </w:r>
      <w:r w:rsidRPr="003F14B7">
        <w:t>names</w:t>
      </w:r>
      <w:r w:rsidRPr="003F14B7">
        <w:rPr>
          <w:spacing w:val="-4"/>
        </w:rPr>
        <w:t xml:space="preserve"> </w:t>
      </w:r>
      <w:r w:rsidRPr="003F14B7">
        <w:t>linked</w:t>
      </w:r>
      <w:r w:rsidRPr="003F14B7">
        <w:rPr>
          <w:spacing w:val="-7"/>
        </w:rPr>
        <w:t xml:space="preserve"> </w:t>
      </w:r>
      <w:r w:rsidRPr="003F14B7">
        <w:t>with</w:t>
      </w:r>
      <w:r w:rsidRPr="003F14B7">
        <w:rPr>
          <w:spacing w:val="-5"/>
        </w:rPr>
        <w:t xml:space="preserve"> </w:t>
      </w:r>
      <w:r w:rsidRPr="003F14B7">
        <w:t>immigration</w:t>
      </w:r>
      <w:r w:rsidRPr="003F14B7">
        <w:rPr>
          <w:spacing w:val="-4"/>
        </w:rPr>
        <w:t xml:space="preserve"> </w:t>
      </w:r>
      <w:r w:rsidRPr="003F14B7">
        <w:rPr>
          <w:spacing w:val="-2"/>
        </w:rPr>
        <w:t>status.</w:t>
      </w:r>
    </w:p>
    <w:p w14:paraId="7F202D65" w14:textId="77D0B65D" w:rsidR="0041463F" w:rsidRPr="003F14B7" w:rsidRDefault="00E93B90">
      <w:pPr>
        <w:pStyle w:val="BodyText"/>
        <w:kinsoku w:val="0"/>
        <w:overflowPunct w:val="0"/>
        <w:spacing w:before="212"/>
        <w:ind w:left="140" w:right="161"/>
      </w:pPr>
      <w:ins w:id="357" w:author="Amber Hughes" w:date="2025-02-06T11:35:00Z">
        <w:r>
          <w:t xml:space="preserve">District law enforcement or </w:t>
        </w:r>
      </w:ins>
      <w:r w:rsidR="0041463F" w:rsidRPr="003F14B7">
        <w:t>Public</w:t>
      </w:r>
      <w:r w:rsidR="0041463F" w:rsidRPr="003F14B7">
        <w:rPr>
          <w:spacing w:val="-3"/>
        </w:rPr>
        <w:t xml:space="preserve"> </w:t>
      </w:r>
      <w:r w:rsidR="0041463F" w:rsidRPr="003F14B7">
        <w:t>Safety</w:t>
      </w:r>
      <w:r w:rsidR="0041463F" w:rsidRPr="003F14B7">
        <w:rPr>
          <w:spacing w:val="-5"/>
        </w:rPr>
        <w:t xml:space="preserve"> </w:t>
      </w:r>
      <w:r w:rsidR="0041463F" w:rsidRPr="003F14B7">
        <w:t>shall</w:t>
      </w:r>
      <w:r w:rsidR="0041463F" w:rsidRPr="003F14B7">
        <w:rPr>
          <w:spacing w:val="-3"/>
        </w:rPr>
        <w:t xml:space="preserve"> </w:t>
      </w:r>
      <w:r w:rsidR="0041463F" w:rsidRPr="003F14B7">
        <w:t>not</w:t>
      </w:r>
      <w:r w:rsidR="0041463F" w:rsidRPr="003F14B7">
        <w:rPr>
          <w:spacing w:val="-4"/>
        </w:rPr>
        <w:t xml:space="preserve"> </w:t>
      </w:r>
      <w:r w:rsidR="0041463F" w:rsidRPr="003F14B7">
        <w:t>inquire</w:t>
      </w:r>
      <w:r w:rsidR="0041463F" w:rsidRPr="003F14B7">
        <w:rPr>
          <w:spacing w:val="-5"/>
        </w:rPr>
        <w:t xml:space="preserve"> </w:t>
      </w:r>
      <w:r w:rsidR="0041463F" w:rsidRPr="003F14B7">
        <w:t>into</w:t>
      </w:r>
      <w:r w:rsidR="0041463F" w:rsidRPr="003F14B7">
        <w:rPr>
          <w:spacing w:val="-3"/>
        </w:rPr>
        <w:t xml:space="preserve"> </w:t>
      </w:r>
      <w:r w:rsidR="0041463F" w:rsidRPr="003F14B7">
        <w:t>an</w:t>
      </w:r>
      <w:r w:rsidR="0041463F" w:rsidRPr="003F14B7">
        <w:rPr>
          <w:spacing w:val="-5"/>
        </w:rPr>
        <w:t xml:space="preserve"> </w:t>
      </w:r>
      <w:r w:rsidR="0041463F" w:rsidRPr="003F14B7">
        <w:t>individual’s</w:t>
      </w:r>
      <w:r w:rsidR="0041463F" w:rsidRPr="003F14B7">
        <w:rPr>
          <w:spacing w:val="-3"/>
        </w:rPr>
        <w:t xml:space="preserve"> </w:t>
      </w:r>
      <w:r w:rsidR="0041463F" w:rsidRPr="003F14B7">
        <w:t>immigration</w:t>
      </w:r>
      <w:r w:rsidR="0041463F" w:rsidRPr="003F14B7">
        <w:rPr>
          <w:spacing w:val="-3"/>
        </w:rPr>
        <w:t xml:space="preserve"> </w:t>
      </w:r>
      <w:r w:rsidR="0041463F" w:rsidRPr="003F14B7">
        <w:t>status</w:t>
      </w:r>
      <w:r w:rsidR="0041463F" w:rsidRPr="003F14B7">
        <w:rPr>
          <w:spacing w:val="-7"/>
        </w:rPr>
        <w:t xml:space="preserve"> </w:t>
      </w:r>
      <w:r w:rsidR="0041463F" w:rsidRPr="003F14B7">
        <w:t>for</w:t>
      </w:r>
      <w:r w:rsidR="0041463F" w:rsidRPr="003F14B7">
        <w:rPr>
          <w:spacing w:val="-3"/>
        </w:rPr>
        <w:t xml:space="preserve"> </w:t>
      </w:r>
      <w:r w:rsidR="0041463F" w:rsidRPr="003F14B7">
        <w:t>immigration enforcement purposes.</w:t>
      </w:r>
    </w:p>
    <w:p w14:paraId="107A6EC9" w14:textId="03ADE0D4" w:rsidR="0041463F" w:rsidRPr="003F14B7" w:rsidRDefault="00E93B90">
      <w:pPr>
        <w:pStyle w:val="BodyText"/>
        <w:kinsoku w:val="0"/>
        <w:overflowPunct w:val="0"/>
        <w:spacing w:before="212"/>
        <w:ind w:left="140" w:right="289"/>
      </w:pPr>
      <w:ins w:id="358" w:author="Amber Hughes" w:date="2025-02-06T11:35:00Z">
        <w:r>
          <w:t xml:space="preserve">District law enforcement or </w:t>
        </w:r>
      </w:ins>
      <w:r w:rsidR="0041463F" w:rsidRPr="003F14B7">
        <w:t>Public</w:t>
      </w:r>
      <w:r w:rsidR="0041463F" w:rsidRPr="003F14B7">
        <w:rPr>
          <w:spacing w:val="-1"/>
        </w:rPr>
        <w:t xml:space="preserve"> </w:t>
      </w:r>
      <w:r w:rsidR="0041463F" w:rsidRPr="003F14B7">
        <w:t>Safety</w:t>
      </w:r>
      <w:r w:rsidR="0041463F" w:rsidRPr="003F14B7">
        <w:rPr>
          <w:spacing w:val="-4"/>
        </w:rPr>
        <w:t xml:space="preserve"> </w:t>
      </w:r>
      <w:r w:rsidR="0041463F" w:rsidRPr="003F14B7">
        <w:t>shall</w:t>
      </w:r>
      <w:r w:rsidR="0041463F" w:rsidRPr="003F14B7">
        <w:rPr>
          <w:spacing w:val="-2"/>
        </w:rPr>
        <w:t xml:space="preserve"> </w:t>
      </w:r>
      <w:r w:rsidR="0041463F" w:rsidRPr="003F14B7">
        <w:t>not</w:t>
      </w:r>
      <w:r w:rsidR="0041463F" w:rsidRPr="003F14B7">
        <w:rPr>
          <w:spacing w:val="-3"/>
        </w:rPr>
        <w:t xml:space="preserve"> </w:t>
      </w:r>
      <w:r w:rsidR="0041463F" w:rsidRPr="003F14B7">
        <w:t>aid</w:t>
      </w:r>
      <w:r w:rsidR="0041463F" w:rsidRPr="003F14B7">
        <w:rPr>
          <w:spacing w:val="-2"/>
        </w:rPr>
        <w:t xml:space="preserve"> </w:t>
      </w:r>
      <w:r w:rsidR="0041463F" w:rsidRPr="003F14B7">
        <w:t>any</w:t>
      </w:r>
      <w:r w:rsidR="0041463F" w:rsidRPr="003F14B7">
        <w:rPr>
          <w:spacing w:val="-4"/>
        </w:rPr>
        <w:t xml:space="preserve"> </w:t>
      </w:r>
      <w:r w:rsidR="0041463F" w:rsidRPr="003F14B7">
        <w:t>effort</w:t>
      </w:r>
      <w:r w:rsidR="0041463F" w:rsidRPr="003F14B7">
        <w:rPr>
          <w:spacing w:val="-3"/>
        </w:rPr>
        <w:t xml:space="preserve"> </w:t>
      </w:r>
      <w:r w:rsidR="0041463F" w:rsidRPr="003F14B7">
        <w:t>to</w:t>
      </w:r>
      <w:r w:rsidR="0041463F" w:rsidRPr="003F14B7">
        <w:rPr>
          <w:spacing w:val="-4"/>
        </w:rPr>
        <w:t xml:space="preserve"> </w:t>
      </w:r>
      <w:r w:rsidR="0041463F" w:rsidRPr="003F14B7">
        <w:t>create</w:t>
      </w:r>
      <w:r w:rsidR="0041463F" w:rsidRPr="003F14B7">
        <w:rPr>
          <w:spacing w:val="-4"/>
        </w:rPr>
        <w:t xml:space="preserve"> </w:t>
      </w:r>
      <w:r w:rsidR="0041463F" w:rsidRPr="003F14B7">
        <w:t>a</w:t>
      </w:r>
      <w:r w:rsidR="0041463F" w:rsidRPr="003F14B7">
        <w:rPr>
          <w:spacing w:val="-4"/>
        </w:rPr>
        <w:t xml:space="preserve"> </w:t>
      </w:r>
      <w:r w:rsidR="0041463F" w:rsidRPr="003F14B7">
        <w:t>registry</w:t>
      </w:r>
      <w:r w:rsidR="0041463F" w:rsidRPr="003F14B7">
        <w:rPr>
          <w:spacing w:val="-4"/>
        </w:rPr>
        <w:t xml:space="preserve"> </w:t>
      </w:r>
      <w:r w:rsidR="0041463F" w:rsidRPr="003F14B7">
        <w:t>containing individuals’</w:t>
      </w:r>
      <w:r w:rsidR="0041463F" w:rsidRPr="003F14B7">
        <w:rPr>
          <w:spacing w:val="-2"/>
        </w:rPr>
        <w:t xml:space="preserve"> </w:t>
      </w:r>
      <w:r w:rsidR="0041463F" w:rsidRPr="003F14B7">
        <w:t>country of birth or based on any other protected characteristics of victims, witnesses, or suspects of crimes unless required by law for specified purposes.</w:t>
      </w:r>
    </w:p>
    <w:p w14:paraId="43F8C87F" w14:textId="77777777" w:rsidR="0041463F" w:rsidRPr="003F14B7" w:rsidRDefault="0041463F">
      <w:pPr>
        <w:pStyle w:val="BodyText"/>
        <w:kinsoku w:val="0"/>
        <w:overflowPunct w:val="0"/>
        <w:spacing w:before="4"/>
        <w:rPr>
          <w:rPrChange w:id="359" w:author="Amber Hughes" w:date="2024-12-17T12:20:00Z">
            <w:rPr>
              <w:sz w:val="32"/>
              <w:szCs w:val="32"/>
            </w:rPr>
          </w:rPrChange>
        </w:rPr>
      </w:pPr>
    </w:p>
    <w:p w14:paraId="3A3081CF" w14:textId="77777777" w:rsidR="0041463F" w:rsidRPr="003F14B7" w:rsidRDefault="0041463F">
      <w:pPr>
        <w:pStyle w:val="Heading1"/>
        <w:kinsoku w:val="0"/>
        <w:overflowPunct w:val="0"/>
        <w:jc w:val="both"/>
        <w:rPr>
          <w:spacing w:val="-2"/>
        </w:rPr>
      </w:pPr>
      <w:r w:rsidRPr="003F14B7">
        <w:t>Release</w:t>
      </w:r>
      <w:r w:rsidRPr="003F14B7">
        <w:rPr>
          <w:spacing w:val="-5"/>
        </w:rPr>
        <w:t xml:space="preserve"> </w:t>
      </w:r>
      <w:r w:rsidRPr="003F14B7">
        <w:t>of</w:t>
      </w:r>
      <w:r w:rsidRPr="003F14B7">
        <w:rPr>
          <w:spacing w:val="-6"/>
        </w:rPr>
        <w:t xml:space="preserve"> </w:t>
      </w:r>
      <w:r w:rsidRPr="003F14B7">
        <w:t>Student</w:t>
      </w:r>
      <w:r w:rsidRPr="003F14B7">
        <w:rPr>
          <w:spacing w:val="-3"/>
        </w:rPr>
        <w:t xml:space="preserve"> </w:t>
      </w:r>
      <w:r w:rsidRPr="003F14B7">
        <w:rPr>
          <w:spacing w:val="-2"/>
        </w:rPr>
        <w:t>Records</w:t>
      </w:r>
      <w:del w:id="360" w:author="Amber Hughes [2]" w:date="2023-11-30T17:00:00Z">
        <w:r w:rsidRPr="003F14B7" w:rsidDel="006A1860">
          <w:rPr>
            <w:spacing w:val="-2"/>
          </w:rPr>
          <w:delText>:</w:delText>
        </w:r>
      </w:del>
    </w:p>
    <w:p w14:paraId="71F0BB96" w14:textId="77777777" w:rsidR="0041463F" w:rsidRPr="003F14B7" w:rsidRDefault="0041463F">
      <w:pPr>
        <w:pStyle w:val="BodyText"/>
        <w:kinsoku w:val="0"/>
        <w:overflowPunct w:val="0"/>
        <w:spacing w:before="1"/>
        <w:ind w:left="140" w:right="619"/>
        <w:jc w:val="both"/>
      </w:pPr>
      <w:r w:rsidRPr="003F14B7">
        <w:t>No</w:t>
      </w:r>
      <w:r w:rsidRPr="003F14B7">
        <w:rPr>
          <w:spacing w:val="-4"/>
        </w:rPr>
        <w:t xml:space="preserve"> </w:t>
      </w:r>
      <w:r w:rsidRPr="003F14B7">
        <w:t>instructor,</w:t>
      </w:r>
      <w:r w:rsidRPr="003F14B7">
        <w:rPr>
          <w:spacing w:val="-2"/>
        </w:rPr>
        <w:t xml:space="preserve"> </w:t>
      </w:r>
      <w:r w:rsidRPr="003F14B7">
        <w:t>official,</w:t>
      </w:r>
      <w:r w:rsidRPr="003F14B7">
        <w:rPr>
          <w:spacing w:val="-5"/>
        </w:rPr>
        <w:t xml:space="preserve"> </w:t>
      </w:r>
      <w:r w:rsidRPr="003F14B7">
        <w:t>employee,</w:t>
      </w:r>
      <w:r w:rsidRPr="003F14B7">
        <w:rPr>
          <w:spacing w:val="-2"/>
        </w:rPr>
        <w:t xml:space="preserve"> </w:t>
      </w:r>
      <w:r w:rsidRPr="003F14B7">
        <w:t>or</w:t>
      </w:r>
      <w:r w:rsidRPr="003F14B7">
        <w:rPr>
          <w:spacing w:val="-5"/>
        </w:rPr>
        <w:t xml:space="preserve"> </w:t>
      </w:r>
      <w:r w:rsidRPr="003F14B7">
        <w:t>member</w:t>
      </w:r>
      <w:r w:rsidRPr="003F14B7">
        <w:rPr>
          <w:spacing w:val="-3"/>
        </w:rPr>
        <w:t xml:space="preserve"> </w:t>
      </w:r>
      <w:r w:rsidRPr="003F14B7">
        <w:t>of</w:t>
      </w:r>
      <w:r w:rsidRPr="003F14B7">
        <w:rPr>
          <w:spacing w:val="-5"/>
        </w:rPr>
        <w:t xml:space="preserve"> </w:t>
      </w:r>
      <w:r w:rsidRPr="003F14B7">
        <w:t>the</w:t>
      </w:r>
      <w:r w:rsidRPr="003F14B7">
        <w:rPr>
          <w:spacing w:val="-3"/>
        </w:rPr>
        <w:t xml:space="preserve"> </w:t>
      </w:r>
      <w:r w:rsidRPr="003F14B7">
        <w:t>Board</w:t>
      </w:r>
      <w:r w:rsidRPr="003F14B7">
        <w:rPr>
          <w:spacing w:val="-3"/>
        </w:rPr>
        <w:t xml:space="preserve"> </w:t>
      </w:r>
      <w:r w:rsidRPr="003F14B7">
        <w:t>of</w:t>
      </w:r>
      <w:r w:rsidRPr="003F14B7">
        <w:rPr>
          <w:spacing w:val="-5"/>
        </w:rPr>
        <w:t xml:space="preserve"> </w:t>
      </w:r>
      <w:r w:rsidRPr="003F14B7">
        <w:t>Trustees</w:t>
      </w:r>
      <w:r w:rsidRPr="003F14B7">
        <w:rPr>
          <w:spacing w:val="-5"/>
        </w:rPr>
        <w:t xml:space="preserve"> </w:t>
      </w:r>
      <w:r w:rsidRPr="003F14B7">
        <w:t>shall</w:t>
      </w:r>
      <w:r w:rsidRPr="003F14B7">
        <w:rPr>
          <w:spacing w:val="-4"/>
        </w:rPr>
        <w:t xml:space="preserve"> </w:t>
      </w:r>
      <w:r w:rsidRPr="003F14B7">
        <w:t>authorize access to student records to any person except under the following circumstances:</w:t>
      </w:r>
    </w:p>
    <w:p w14:paraId="3B595E15" w14:textId="77777777" w:rsidR="00DD466C" w:rsidRPr="003F14B7" w:rsidRDefault="00DD466C">
      <w:pPr>
        <w:pStyle w:val="BodyText"/>
        <w:kinsoku w:val="0"/>
        <w:overflowPunct w:val="0"/>
        <w:spacing w:before="1"/>
        <w:ind w:left="140" w:right="619"/>
        <w:jc w:val="both"/>
      </w:pPr>
    </w:p>
    <w:p w14:paraId="38B19216" w14:textId="534C0BCF" w:rsidR="00C32E7F" w:rsidRPr="003F14B7" w:rsidRDefault="00DD466C" w:rsidP="00C32E7F">
      <w:pPr>
        <w:pStyle w:val="BodyText"/>
        <w:numPr>
          <w:ilvl w:val="0"/>
          <w:numId w:val="5"/>
        </w:numPr>
        <w:kinsoku w:val="0"/>
        <w:overflowPunct w:val="0"/>
        <w:spacing w:before="1"/>
        <w:ind w:right="619"/>
        <w:rPr>
          <w:ins w:id="361" w:author="Amber Hughes" w:date="2024-12-16T16:23:00Z"/>
        </w:rPr>
      </w:pPr>
      <w:r w:rsidRPr="003F14B7">
        <w:t>Student records shall be released pursuant to a student's written consent</w:t>
      </w:r>
      <w:ins w:id="362" w:author="Amber Hughes" w:date="2024-12-16T16:23:00Z">
        <w:r w:rsidR="00C32E7F" w:rsidRPr="003F14B7">
          <w:t xml:space="preserve">  </w:t>
        </w:r>
        <w:proofErr w:type="gramStart"/>
        <w:r w:rsidR="00C32E7F" w:rsidRPr="003F14B7">
          <w:t xml:space="preserve">   </w:t>
        </w:r>
        <w:r w:rsidR="00C32E7F" w:rsidRPr="003F14B7">
          <w:rPr>
            <w:rFonts w:eastAsia="Times New Roman"/>
            <w:i/>
            <w:highlight w:val="yellow"/>
            <w:rPrChange w:id="363" w:author="Amber Hughes" w:date="2024-12-17T12:20:00Z">
              <w:rPr>
                <w:b/>
                <w:iCs/>
              </w:rPr>
            </w:rPrChange>
          </w:rPr>
          <w:t>[</w:t>
        </w:r>
        <w:proofErr w:type="gramEnd"/>
        <w:r w:rsidR="00C32E7F" w:rsidRPr="003F14B7">
          <w:rPr>
            <w:rFonts w:eastAsia="Times New Roman"/>
            <w:i/>
            <w:highlight w:val="yellow"/>
            <w:rPrChange w:id="364" w:author="Amber Hughes" w:date="2024-12-17T12:20:00Z">
              <w:rPr>
                <w:b/>
                <w:i/>
                <w:iCs/>
              </w:rPr>
            </w:rPrChange>
          </w:rPr>
          <w:t xml:space="preserve"> Insert local procedure on obtaining consent or student request </w:t>
        </w:r>
        <w:r w:rsidR="00C32E7F" w:rsidRPr="003F14B7">
          <w:rPr>
            <w:rFonts w:eastAsia="Times New Roman"/>
            <w:i/>
            <w:highlight w:val="yellow"/>
            <w:rPrChange w:id="365" w:author="Amber Hughes" w:date="2024-12-17T12:20:00Z">
              <w:rPr>
                <w:b/>
                <w:iCs/>
              </w:rPr>
            </w:rPrChange>
          </w:rPr>
          <w:t>]</w:t>
        </w:r>
        <w:r w:rsidR="00C32E7F" w:rsidRPr="003F14B7">
          <w:rPr>
            <w:rFonts w:eastAsia="Times New Roman"/>
            <w:i/>
            <w:highlight w:val="yellow"/>
            <w:rPrChange w:id="366" w:author="Amber Hughes" w:date="2024-12-17T12:20:00Z">
              <w:rPr>
                <w:i/>
                <w:iCs/>
              </w:rPr>
            </w:rPrChange>
          </w:rPr>
          <w:t>.</w:t>
        </w:r>
      </w:ins>
    </w:p>
    <w:p w14:paraId="6E7B1761" w14:textId="4AFCB0AA" w:rsidR="00DD466C" w:rsidRPr="00A90DB5" w:rsidRDefault="00DD466C">
      <w:pPr>
        <w:pStyle w:val="BodyText"/>
        <w:kinsoku w:val="0"/>
        <w:overflowPunct w:val="0"/>
        <w:spacing w:before="1"/>
        <w:ind w:left="860" w:right="619"/>
        <w:jc w:val="both"/>
        <w:rPr>
          <w:b/>
          <w:bCs/>
          <w:rPrChange w:id="367" w:author="Amber Hughes" w:date="2025-02-06T12:10:00Z">
            <w:rPr/>
          </w:rPrChange>
        </w:rPr>
        <w:pPrChange w:id="368" w:author="Amber Hughes" w:date="2024-12-16T16:23:00Z">
          <w:pPr>
            <w:pStyle w:val="BodyText"/>
            <w:numPr>
              <w:numId w:val="5"/>
            </w:numPr>
            <w:kinsoku w:val="0"/>
            <w:overflowPunct w:val="0"/>
            <w:spacing w:before="1"/>
            <w:ind w:left="140" w:right="619" w:hanging="360"/>
            <w:jc w:val="both"/>
          </w:pPr>
        </w:pPrChange>
      </w:pPr>
      <w:r w:rsidRPr="003F14B7">
        <w:t xml:space="preserve"> or verified electronic consent. No District representative (instructor, official, employee, or Governing Board member) shall release the contents or shall authorize access of a student’s record to any member of the public without the</w:t>
      </w:r>
      <w:r w:rsidRPr="003F14B7">
        <w:rPr>
          <w:spacing w:val="-3"/>
        </w:rPr>
        <w:t xml:space="preserve"> </w:t>
      </w:r>
      <w:r w:rsidRPr="003F14B7">
        <w:t>prior</w:t>
      </w:r>
      <w:r w:rsidRPr="003F14B7">
        <w:rPr>
          <w:spacing w:val="-2"/>
        </w:rPr>
        <w:t xml:space="preserve"> </w:t>
      </w:r>
      <w:r w:rsidRPr="003F14B7">
        <w:t>written</w:t>
      </w:r>
      <w:r w:rsidRPr="003F14B7">
        <w:rPr>
          <w:spacing w:val="-5"/>
        </w:rPr>
        <w:t xml:space="preserve"> </w:t>
      </w:r>
      <w:r w:rsidRPr="003F14B7">
        <w:t>consent or</w:t>
      </w:r>
      <w:r w:rsidRPr="003F14B7">
        <w:rPr>
          <w:spacing w:val="-1"/>
        </w:rPr>
        <w:t xml:space="preserve"> </w:t>
      </w:r>
      <w:r w:rsidRPr="003F14B7">
        <w:t>verified electronic consent of the student,</w:t>
      </w:r>
      <w:del w:id="369" w:author="Amber Hughes" w:date="2025-02-06T11:36:00Z">
        <w:r w:rsidRPr="003F14B7" w:rsidDel="00BE2CBF">
          <w:delText xml:space="preserve"> </w:delText>
        </w:r>
      </w:del>
      <w:del w:id="370" w:author="Amber Hughes" w:date="2025-02-06T12:09:00Z">
        <w:r w:rsidRPr="00A90DB5" w:rsidDel="00A90DB5">
          <w:rPr>
            <w:b/>
            <w:bCs/>
            <w:rPrChange w:id="371" w:author="Amber Hughes" w:date="2025-02-06T12:09:00Z">
              <w:rPr/>
            </w:rPrChange>
          </w:rPr>
          <w:delText xml:space="preserve">other than </w:delText>
        </w:r>
      </w:del>
      <w:ins w:id="372" w:author="Amber Hughes" w:date="2025-02-06T12:09:00Z">
        <w:r w:rsidR="00A90DB5" w:rsidRPr="00A90DB5">
          <w:rPr>
            <w:b/>
            <w:bCs/>
            <w:rPrChange w:id="373" w:author="Amber Hughes" w:date="2025-02-06T12:09:00Z">
              <w:rPr/>
            </w:rPrChange>
          </w:rPr>
          <w:t xml:space="preserve"> including </w:t>
        </w:r>
      </w:ins>
      <w:r w:rsidRPr="00A90DB5">
        <w:rPr>
          <w:b/>
          <w:bCs/>
          <w:rPrChange w:id="374" w:author="Amber Hughes" w:date="2025-02-06T12:09:00Z">
            <w:rPr/>
          </w:rPrChange>
        </w:rPr>
        <w:t>directory</w:t>
      </w:r>
      <w:ins w:id="375" w:author="Amber Hughes" w:date="2025-02-06T12:14:00Z">
        <w:r w:rsidR="00091B29">
          <w:rPr>
            <w:b/>
            <w:bCs/>
          </w:rPr>
          <w:t>,</w:t>
        </w:r>
      </w:ins>
      <w:r w:rsidRPr="003F14B7">
        <w:t xml:space="preserve"> </w:t>
      </w:r>
      <w:del w:id="376" w:author="Amber Hughes" w:date="2025-02-06T12:10:00Z">
        <w:r w:rsidRPr="00A90DB5" w:rsidDel="00A90DB5">
          <w:rPr>
            <w:b/>
            <w:bCs/>
            <w:rPrChange w:id="377" w:author="Amber Hughes" w:date="2025-02-06T12:10:00Z">
              <w:rPr/>
            </w:rPrChange>
          </w:rPr>
          <w:delText>information as defined in this procedure;</w:delText>
        </w:r>
      </w:del>
      <w:r w:rsidRPr="003F14B7">
        <w:rPr>
          <w:spacing w:val="-1"/>
        </w:rPr>
        <w:t xml:space="preserve"> </w:t>
      </w:r>
      <w:r w:rsidRPr="003F14B7">
        <w:t>and</w:t>
      </w:r>
      <w:r w:rsidRPr="003F14B7">
        <w:rPr>
          <w:spacing w:val="-5"/>
        </w:rPr>
        <w:t xml:space="preserve"> </w:t>
      </w:r>
      <w:r w:rsidRPr="003F14B7">
        <w:t>information</w:t>
      </w:r>
      <w:r w:rsidRPr="003F14B7">
        <w:rPr>
          <w:spacing w:val="-3"/>
        </w:rPr>
        <w:t xml:space="preserve"> </w:t>
      </w:r>
      <w:r w:rsidRPr="003F14B7">
        <w:t>sought</w:t>
      </w:r>
      <w:r w:rsidRPr="003F14B7">
        <w:rPr>
          <w:spacing w:val="-4"/>
        </w:rPr>
        <w:t xml:space="preserve"> </w:t>
      </w:r>
      <w:r w:rsidRPr="003F14B7">
        <w:t>pursuant</w:t>
      </w:r>
      <w:r w:rsidRPr="003F14B7">
        <w:rPr>
          <w:spacing w:val="-4"/>
        </w:rPr>
        <w:t xml:space="preserve"> </w:t>
      </w:r>
      <w:r w:rsidRPr="003F14B7">
        <w:t>to</w:t>
      </w:r>
      <w:r w:rsidRPr="003F14B7">
        <w:rPr>
          <w:spacing w:val="-5"/>
        </w:rPr>
        <w:t xml:space="preserve"> </w:t>
      </w:r>
      <w:r w:rsidRPr="003F14B7">
        <w:t>a</w:t>
      </w:r>
      <w:r w:rsidRPr="003F14B7">
        <w:rPr>
          <w:spacing w:val="-2"/>
        </w:rPr>
        <w:t xml:space="preserve"> </w:t>
      </w:r>
      <w:r w:rsidRPr="003F14B7">
        <w:t>federal</w:t>
      </w:r>
      <w:r w:rsidRPr="003F14B7">
        <w:rPr>
          <w:spacing w:val="-3"/>
        </w:rPr>
        <w:t xml:space="preserve"> </w:t>
      </w:r>
      <w:r w:rsidRPr="003F14B7">
        <w:t>judicial</w:t>
      </w:r>
      <w:r w:rsidRPr="003F14B7">
        <w:rPr>
          <w:spacing w:val="-3"/>
        </w:rPr>
        <w:t xml:space="preserve"> </w:t>
      </w:r>
      <w:r w:rsidRPr="003F14B7">
        <w:t>court</w:t>
      </w:r>
      <w:r w:rsidRPr="003F14B7">
        <w:rPr>
          <w:spacing w:val="-4"/>
        </w:rPr>
        <w:t xml:space="preserve"> </w:t>
      </w:r>
      <w:r w:rsidRPr="003F14B7">
        <w:t>order,</w:t>
      </w:r>
      <w:r w:rsidRPr="003F14B7">
        <w:rPr>
          <w:spacing w:val="-4"/>
        </w:rPr>
        <w:t xml:space="preserve"> </w:t>
      </w:r>
      <w:r w:rsidRPr="003F14B7">
        <w:t>or</w:t>
      </w:r>
      <w:r w:rsidRPr="003F14B7">
        <w:rPr>
          <w:spacing w:val="-4"/>
        </w:rPr>
        <w:t xml:space="preserve"> </w:t>
      </w:r>
      <w:r w:rsidRPr="003F14B7">
        <w:t xml:space="preserve">lawfully issued subpoena, or as otherwise authorized by applicable federal and state laws. </w:t>
      </w:r>
      <w:del w:id="378" w:author="Amber Hughes" w:date="2025-02-06T12:10:00Z">
        <w:r w:rsidRPr="00A90DB5" w:rsidDel="00A90DB5">
          <w:rPr>
            <w:b/>
            <w:bCs/>
            <w:rPrChange w:id="379" w:author="Amber Hughes" w:date="2025-02-06T12:10:00Z">
              <w:rPr/>
            </w:rPrChange>
          </w:rPr>
          <w:delText>Students</w:delText>
        </w:r>
        <w:r w:rsidRPr="00A90DB5" w:rsidDel="00A90DB5">
          <w:rPr>
            <w:b/>
            <w:bCs/>
            <w:spacing w:val="-5"/>
            <w:rPrChange w:id="380" w:author="Amber Hughes" w:date="2025-02-06T12:10:00Z">
              <w:rPr>
                <w:spacing w:val="-5"/>
              </w:rPr>
            </w:rPrChange>
          </w:rPr>
          <w:delText xml:space="preserve"> </w:delText>
        </w:r>
        <w:r w:rsidRPr="00A90DB5" w:rsidDel="00A90DB5">
          <w:rPr>
            <w:b/>
            <w:bCs/>
            <w:rPrChange w:id="381" w:author="Amber Hughes" w:date="2025-02-06T12:10:00Z">
              <w:rPr/>
            </w:rPrChange>
          </w:rPr>
          <w:delText>have</w:delText>
        </w:r>
        <w:r w:rsidRPr="00A90DB5" w:rsidDel="00A90DB5">
          <w:rPr>
            <w:b/>
            <w:bCs/>
            <w:spacing w:val="-3"/>
            <w:rPrChange w:id="382" w:author="Amber Hughes" w:date="2025-02-06T12:10:00Z">
              <w:rPr>
                <w:spacing w:val="-3"/>
              </w:rPr>
            </w:rPrChange>
          </w:rPr>
          <w:delText xml:space="preserve"> </w:delText>
        </w:r>
        <w:r w:rsidRPr="00A90DB5" w:rsidDel="00A90DB5">
          <w:rPr>
            <w:b/>
            <w:bCs/>
            <w:rPrChange w:id="383" w:author="Amber Hughes" w:date="2025-02-06T12:10:00Z">
              <w:rPr/>
            </w:rPrChange>
          </w:rPr>
          <w:delText>the</w:delText>
        </w:r>
        <w:r w:rsidRPr="00A90DB5" w:rsidDel="00A90DB5">
          <w:rPr>
            <w:b/>
            <w:bCs/>
            <w:spacing w:val="-5"/>
            <w:rPrChange w:id="384" w:author="Amber Hughes" w:date="2025-02-06T12:10:00Z">
              <w:rPr>
                <w:spacing w:val="-5"/>
              </w:rPr>
            </w:rPrChange>
          </w:rPr>
          <w:delText xml:space="preserve"> </w:delText>
        </w:r>
        <w:r w:rsidRPr="00A90DB5" w:rsidDel="00A90DB5">
          <w:rPr>
            <w:b/>
            <w:bCs/>
            <w:rPrChange w:id="385" w:author="Amber Hughes" w:date="2025-02-06T12:10:00Z">
              <w:rPr/>
            </w:rPrChange>
          </w:rPr>
          <w:delText>right</w:delText>
        </w:r>
        <w:r w:rsidRPr="00A90DB5" w:rsidDel="00A90DB5">
          <w:rPr>
            <w:b/>
            <w:bCs/>
            <w:spacing w:val="-4"/>
            <w:rPrChange w:id="386" w:author="Amber Hughes" w:date="2025-02-06T12:10:00Z">
              <w:rPr>
                <w:spacing w:val="-4"/>
              </w:rPr>
            </w:rPrChange>
          </w:rPr>
          <w:delText xml:space="preserve"> </w:delText>
        </w:r>
        <w:r w:rsidRPr="00A90DB5" w:rsidDel="00A90DB5">
          <w:rPr>
            <w:b/>
            <w:bCs/>
            <w:rPrChange w:id="387" w:author="Amber Hughes" w:date="2025-02-06T12:10:00Z">
              <w:rPr/>
            </w:rPrChange>
          </w:rPr>
          <w:delText>to</w:delText>
        </w:r>
        <w:r w:rsidRPr="00A90DB5" w:rsidDel="00A90DB5">
          <w:rPr>
            <w:b/>
            <w:bCs/>
            <w:spacing w:val="-3"/>
            <w:rPrChange w:id="388" w:author="Amber Hughes" w:date="2025-02-06T12:10:00Z">
              <w:rPr>
                <w:spacing w:val="-3"/>
              </w:rPr>
            </w:rPrChange>
          </w:rPr>
          <w:delText xml:space="preserve"> </w:delText>
        </w:r>
        <w:r w:rsidRPr="00A90DB5" w:rsidDel="00A90DB5">
          <w:rPr>
            <w:b/>
            <w:bCs/>
            <w:rPrChange w:id="389" w:author="Amber Hughes" w:date="2025-02-06T12:10:00Z">
              <w:rPr/>
            </w:rPrChange>
          </w:rPr>
          <w:delText>opt</w:delText>
        </w:r>
        <w:r w:rsidRPr="00A90DB5" w:rsidDel="00A90DB5">
          <w:rPr>
            <w:b/>
            <w:bCs/>
            <w:spacing w:val="-4"/>
            <w:rPrChange w:id="390" w:author="Amber Hughes" w:date="2025-02-06T12:10:00Z">
              <w:rPr>
                <w:spacing w:val="-4"/>
              </w:rPr>
            </w:rPrChange>
          </w:rPr>
          <w:delText xml:space="preserve"> </w:delText>
        </w:r>
        <w:r w:rsidRPr="00A90DB5" w:rsidDel="00A90DB5">
          <w:rPr>
            <w:b/>
            <w:bCs/>
            <w:rPrChange w:id="391" w:author="Amber Hughes" w:date="2025-02-06T12:10:00Z">
              <w:rPr/>
            </w:rPrChange>
          </w:rPr>
          <w:delText>out</w:delText>
        </w:r>
        <w:r w:rsidRPr="00A90DB5" w:rsidDel="00A90DB5">
          <w:rPr>
            <w:b/>
            <w:bCs/>
            <w:spacing w:val="-4"/>
            <w:rPrChange w:id="392" w:author="Amber Hughes" w:date="2025-02-06T12:10:00Z">
              <w:rPr>
                <w:spacing w:val="-4"/>
              </w:rPr>
            </w:rPrChange>
          </w:rPr>
          <w:delText xml:space="preserve"> </w:delText>
        </w:r>
        <w:r w:rsidRPr="00A90DB5" w:rsidDel="00A90DB5">
          <w:rPr>
            <w:b/>
            <w:bCs/>
            <w:rPrChange w:id="393" w:author="Amber Hughes" w:date="2025-02-06T12:10:00Z">
              <w:rPr/>
            </w:rPrChange>
          </w:rPr>
          <w:delText>of</w:delText>
        </w:r>
        <w:r w:rsidRPr="00A90DB5" w:rsidDel="00A90DB5">
          <w:rPr>
            <w:b/>
            <w:bCs/>
            <w:spacing w:val="-1"/>
            <w:rPrChange w:id="394" w:author="Amber Hughes" w:date="2025-02-06T12:10:00Z">
              <w:rPr>
                <w:spacing w:val="-1"/>
              </w:rPr>
            </w:rPrChange>
          </w:rPr>
          <w:delText xml:space="preserve"> </w:delText>
        </w:r>
        <w:r w:rsidRPr="00A90DB5" w:rsidDel="00A90DB5">
          <w:rPr>
            <w:b/>
            <w:bCs/>
            <w:rPrChange w:id="395" w:author="Amber Hughes" w:date="2025-02-06T12:10:00Z">
              <w:rPr/>
            </w:rPrChange>
          </w:rPr>
          <w:delText>releasing</w:delText>
        </w:r>
        <w:r w:rsidRPr="00A90DB5" w:rsidDel="00A90DB5">
          <w:rPr>
            <w:b/>
            <w:bCs/>
            <w:spacing w:val="-1"/>
            <w:rPrChange w:id="396" w:author="Amber Hughes" w:date="2025-02-06T12:10:00Z">
              <w:rPr>
                <w:spacing w:val="-1"/>
              </w:rPr>
            </w:rPrChange>
          </w:rPr>
          <w:delText xml:space="preserve"> </w:delText>
        </w:r>
        <w:r w:rsidRPr="00A90DB5" w:rsidDel="00A90DB5">
          <w:rPr>
            <w:b/>
            <w:bCs/>
            <w:rPrChange w:id="397" w:author="Amber Hughes" w:date="2025-02-06T12:10:00Z">
              <w:rPr/>
            </w:rPrChange>
          </w:rPr>
          <w:delText>directory</w:delText>
        </w:r>
        <w:r w:rsidRPr="00A90DB5" w:rsidDel="00A90DB5">
          <w:rPr>
            <w:b/>
            <w:bCs/>
            <w:spacing w:val="-5"/>
            <w:rPrChange w:id="398" w:author="Amber Hughes" w:date="2025-02-06T12:10:00Z">
              <w:rPr>
                <w:spacing w:val="-5"/>
              </w:rPr>
            </w:rPrChange>
          </w:rPr>
          <w:delText xml:space="preserve"> </w:delText>
        </w:r>
        <w:r w:rsidRPr="00A90DB5" w:rsidDel="00A90DB5">
          <w:rPr>
            <w:b/>
            <w:bCs/>
            <w:rPrChange w:id="399" w:author="Amber Hughes" w:date="2025-02-06T12:10:00Z">
              <w:rPr/>
            </w:rPrChange>
          </w:rPr>
          <w:delText>information</w:delText>
        </w:r>
        <w:r w:rsidRPr="00A90DB5" w:rsidDel="00A90DB5">
          <w:rPr>
            <w:b/>
            <w:bCs/>
            <w:spacing w:val="-3"/>
            <w:rPrChange w:id="400" w:author="Amber Hughes" w:date="2025-02-06T12:10:00Z">
              <w:rPr>
                <w:spacing w:val="-3"/>
              </w:rPr>
            </w:rPrChange>
          </w:rPr>
          <w:delText xml:space="preserve"> </w:delText>
        </w:r>
        <w:r w:rsidRPr="00A90DB5" w:rsidDel="00A90DB5">
          <w:rPr>
            <w:b/>
            <w:bCs/>
            <w:rPrChange w:id="401" w:author="Amber Hughes" w:date="2025-02-06T12:10:00Z">
              <w:rPr/>
            </w:rPrChange>
          </w:rPr>
          <w:delText>by</w:delText>
        </w:r>
        <w:r w:rsidRPr="00A90DB5" w:rsidDel="00A90DB5">
          <w:rPr>
            <w:b/>
            <w:bCs/>
            <w:spacing w:val="-5"/>
            <w:rPrChange w:id="402" w:author="Amber Hughes" w:date="2025-02-06T12:10:00Z">
              <w:rPr>
                <w:spacing w:val="-5"/>
              </w:rPr>
            </w:rPrChange>
          </w:rPr>
          <w:delText xml:space="preserve"> </w:delText>
        </w:r>
        <w:r w:rsidRPr="00A90DB5" w:rsidDel="00A90DB5">
          <w:rPr>
            <w:b/>
            <w:bCs/>
            <w:rPrChange w:id="403" w:author="Amber Hughes" w:date="2025-02-06T12:10:00Z">
              <w:rPr/>
            </w:rPrChange>
          </w:rPr>
          <w:delText>contacting</w:delText>
        </w:r>
        <w:r w:rsidRPr="00A90DB5" w:rsidDel="00A90DB5">
          <w:rPr>
            <w:b/>
            <w:bCs/>
            <w:spacing w:val="-3"/>
            <w:rPrChange w:id="404" w:author="Amber Hughes" w:date="2025-02-06T12:10:00Z">
              <w:rPr>
                <w:spacing w:val="-3"/>
              </w:rPr>
            </w:rPrChange>
          </w:rPr>
          <w:delText xml:space="preserve"> </w:delText>
        </w:r>
        <w:r w:rsidRPr="00A90DB5" w:rsidDel="00A90DB5">
          <w:rPr>
            <w:b/>
            <w:bCs/>
            <w:rPrChange w:id="405" w:author="Amber Hughes" w:date="2025-02-06T12:10:00Z">
              <w:rPr/>
            </w:rPrChange>
          </w:rPr>
          <w:delText>the Admissions and Records Office.</w:delText>
        </w:r>
      </w:del>
    </w:p>
    <w:p w14:paraId="033CD695" w14:textId="77777777" w:rsidR="0041463F" w:rsidRPr="003F14B7" w:rsidRDefault="0041463F" w:rsidP="00DD466C">
      <w:pPr>
        <w:pStyle w:val="ListParagraph"/>
        <w:tabs>
          <w:tab w:val="left" w:pos="860"/>
        </w:tabs>
        <w:kinsoku w:val="0"/>
        <w:overflowPunct w:val="0"/>
        <w:spacing w:before="83" w:line="237" w:lineRule="auto"/>
        <w:ind w:left="0" w:right="161" w:firstLine="0"/>
        <w:jc w:val="both"/>
        <w:rPr>
          <w:sz w:val="22"/>
          <w:szCs w:val="22"/>
        </w:rPr>
      </w:pPr>
    </w:p>
    <w:p w14:paraId="4D0CB62C" w14:textId="27EA62AB" w:rsidR="00C32E7F" w:rsidRPr="00A90DB5" w:rsidRDefault="00C32E7F" w:rsidP="00C32E7F">
      <w:pPr>
        <w:numPr>
          <w:ilvl w:val="0"/>
          <w:numId w:val="3"/>
        </w:numPr>
        <w:rPr>
          <w:ins w:id="406" w:author="Amber Hughes" w:date="2024-12-16T16:28:00Z"/>
          <w:rPrChange w:id="407" w:author="Amber Hughes" w:date="2025-02-06T12:12:00Z">
            <w:rPr>
              <w:ins w:id="408" w:author="Amber Hughes" w:date="2024-12-16T16:28:00Z"/>
              <w:rFonts w:eastAsia="Times New Roman"/>
              <w:i/>
              <w:sz w:val="24"/>
              <w:szCs w:val="24"/>
            </w:rPr>
          </w:rPrChange>
        </w:rPr>
      </w:pPr>
      <w:ins w:id="409" w:author="Amber Hughes" w:date="2024-12-16T16:25:00Z">
        <w:r w:rsidRPr="00A90DB5">
          <w:rPr>
            <w:rPrChange w:id="410" w:author="Amber Hughes" w:date="2025-02-06T12:12:00Z">
              <w:rPr/>
            </w:rPrChange>
          </w:rPr>
          <w:t xml:space="preserve">“Directory information” </w:t>
        </w:r>
      </w:ins>
      <w:ins w:id="411" w:author="Amber Hughes" w:date="2025-02-06T11:37:00Z">
        <w:r w:rsidR="00BE2CBF" w:rsidRPr="00A90DB5">
          <w:rPr>
            <w:b/>
            <w:bCs/>
            <w:rPrChange w:id="412" w:author="Amber Hughes" w:date="2025-02-06T12:12:00Z">
              <w:rPr/>
            </w:rPrChange>
          </w:rPr>
          <w:t>shall not be released</w:t>
        </w:r>
      </w:ins>
      <w:ins w:id="413" w:author="Amber Hughes" w:date="2024-12-16T16:25:00Z">
        <w:r w:rsidRPr="00A90DB5">
          <w:rPr>
            <w:b/>
            <w:bCs/>
            <w:rPrChange w:id="414" w:author="Amber Hughes" w:date="2025-02-06T12:12:00Z">
              <w:rPr/>
            </w:rPrChange>
          </w:rPr>
          <w:t xml:space="preserve"> </w:t>
        </w:r>
        <w:r w:rsidRPr="00A90DB5">
          <w:rPr>
            <w:rPrChange w:id="415" w:author="Amber Hughes" w:date="2025-02-06T12:12:00Z">
              <w:rPr/>
            </w:rPrChange>
          </w:rPr>
          <w:t xml:space="preserve">in accordance with </w:t>
        </w:r>
      </w:ins>
      <w:ins w:id="416" w:author="Amber Hughes" w:date="2025-02-06T12:12:00Z">
        <w:r w:rsidR="00A90DB5">
          <w:t xml:space="preserve">the definitions in </w:t>
        </w:r>
      </w:ins>
      <w:ins w:id="417" w:author="Amber Hughes" w:date="2024-12-16T16:25:00Z">
        <w:r w:rsidRPr="00A90DB5">
          <w:rPr>
            <w:rPrChange w:id="418" w:author="Amber Hughes" w:date="2025-02-06T12:12:00Z">
              <w:rPr/>
            </w:rPrChange>
          </w:rPr>
          <w:t>Board Policy</w:t>
        </w:r>
      </w:ins>
      <w:ins w:id="419" w:author="Amber Hughes" w:date="2025-02-06T11:37:00Z">
        <w:r w:rsidR="00BE2CBF" w:rsidRPr="00A90DB5">
          <w:rPr>
            <w:rPrChange w:id="420" w:author="Amber Hughes" w:date="2025-02-06T12:12:00Z">
              <w:rPr/>
            </w:rPrChange>
          </w:rPr>
          <w:t xml:space="preserve"> </w:t>
        </w:r>
      </w:ins>
      <w:ins w:id="421" w:author="Amber Hughes" w:date="2024-12-16T16:25:00Z">
        <w:r w:rsidRPr="00A90DB5">
          <w:rPr>
            <w:rFonts w:eastAsia="Times New Roman"/>
            <w:rPrChange w:id="422" w:author="Amber Hughes" w:date="2025-02-06T12:12:00Z">
              <w:rPr>
                <w:rFonts w:eastAsia="Times New Roman"/>
                <w:i/>
                <w:sz w:val="24"/>
                <w:szCs w:val="24"/>
              </w:rPr>
            </w:rPrChange>
          </w:rPr>
          <w:t>5040.</w:t>
        </w:r>
      </w:ins>
    </w:p>
    <w:p w14:paraId="78706AA5" w14:textId="77777777" w:rsidR="00C32E7F" w:rsidRPr="003F14B7" w:rsidRDefault="00C32E7F">
      <w:pPr>
        <w:ind w:left="860"/>
        <w:rPr>
          <w:ins w:id="423" w:author="Amber Hughes" w:date="2024-12-16T16:25:00Z"/>
        </w:rPr>
        <w:pPrChange w:id="424" w:author="Amber Hughes" w:date="2024-12-16T16:28:00Z">
          <w:pPr>
            <w:numPr>
              <w:numId w:val="3"/>
            </w:numPr>
            <w:ind w:left="860" w:hanging="360"/>
          </w:pPr>
        </w:pPrChange>
      </w:pPr>
    </w:p>
    <w:p w14:paraId="7CCA56E9" w14:textId="1CFDB1FB" w:rsidR="00561D02" w:rsidRPr="003F14B7" w:rsidRDefault="00561D02" w:rsidP="00561D02">
      <w:pPr>
        <w:pStyle w:val="ListParagraph"/>
        <w:numPr>
          <w:ilvl w:val="0"/>
          <w:numId w:val="3"/>
        </w:numPr>
        <w:tabs>
          <w:tab w:val="left" w:pos="860"/>
        </w:tabs>
        <w:kinsoku w:val="0"/>
        <w:overflowPunct w:val="0"/>
        <w:spacing w:line="237" w:lineRule="auto"/>
        <w:ind w:right="330"/>
        <w:rPr>
          <w:ins w:id="425" w:author="Amber Hughes" w:date="2024-12-16T16:30:00Z"/>
          <w:sz w:val="22"/>
          <w:szCs w:val="22"/>
          <w:highlight w:val="yellow"/>
          <w:rPrChange w:id="426" w:author="Amber Hughes" w:date="2024-12-17T12:20:00Z">
            <w:rPr>
              <w:ins w:id="427" w:author="Amber Hughes" w:date="2024-12-16T16:30:00Z"/>
              <w:sz w:val="22"/>
              <w:szCs w:val="22"/>
            </w:rPr>
          </w:rPrChange>
        </w:rPr>
      </w:pPr>
      <w:ins w:id="428" w:author="Amber Hughes" w:date="2024-12-16T16:30:00Z">
        <w:r w:rsidRPr="003F14B7">
          <w:rPr>
            <w:sz w:val="22"/>
            <w:szCs w:val="22"/>
            <w:highlight w:val="yellow"/>
            <w:rPrChange w:id="429" w:author="Amber Hughes" w:date="2024-12-17T12:20:00Z">
              <w:rPr>
                <w:sz w:val="22"/>
                <w:szCs w:val="22"/>
              </w:rPr>
            </w:rPrChange>
          </w:rPr>
          <w:t>[ Insert local procedure for releasing “directory information.</w:t>
        </w:r>
        <w:proofErr w:type="gramStart"/>
        <w:r w:rsidRPr="003F14B7">
          <w:rPr>
            <w:sz w:val="22"/>
            <w:szCs w:val="22"/>
            <w:highlight w:val="yellow"/>
            <w:rPrChange w:id="430" w:author="Amber Hughes" w:date="2024-12-17T12:20:00Z">
              <w:rPr>
                <w:sz w:val="22"/>
                <w:szCs w:val="22"/>
              </w:rPr>
            </w:rPrChange>
          </w:rPr>
          <w:t>” ]</w:t>
        </w:r>
        <w:proofErr w:type="gramEnd"/>
      </w:ins>
    </w:p>
    <w:p w14:paraId="4BA1A899" w14:textId="77777777" w:rsidR="00561D02" w:rsidRPr="003F14B7" w:rsidRDefault="00561D02">
      <w:pPr>
        <w:pStyle w:val="ListParagraph"/>
        <w:tabs>
          <w:tab w:val="left" w:pos="860"/>
        </w:tabs>
        <w:kinsoku w:val="0"/>
        <w:overflowPunct w:val="0"/>
        <w:spacing w:line="237" w:lineRule="auto"/>
        <w:ind w:right="330" w:firstLine="0"/>
        <w:rPr>
          <w:ins w:id="431" w:author="Amber Hughes" w:date="2024-12-16T16:30:00Z"/>
          <w:sz w:val="22"/>
          <w:szCs w:val="22"/>
        </w:rPr>
        <w:pPrChange w:id="432" w:author="Amber Hughes" w:date="2024-12-16T16:30:00Z">
          <w:pPr>
            <w:pStyle w:val="ListParagraph"/>
            <w:numPr>
              <w:numId w:val="3"/>
            </w:numPr>
            <w:tabs>
              <w:tab w:val="left" w:pos="860"/>
            </w:tabs>
            <w:kinsoku w:val="0"/>
            <w:overflowPunct w:val="0"/>
            <w:spacing w:line="237" w:lineRule="auto"/>
            <w:ind w:right="330"/>
          </w:pPr>
        </w:pPrChange>
      </w:pPr>
    </w:p>
    <w:p w14:paraId="7BDDDC4A" w14:textId="2249E21F" w:rsidR="00561D02" w:rsidRPr="003F14B7" w:rsidRDefault="00561D02">
      <w:pPr>
        <w:pStyle w:val="ListParagraph"/>
        <w:numPr>
          <w:ilvl w:val="0"/>
          <w:numId w:val="3"/>
        </w:numPr>
        <w:tabs>
          <w:tab w:val="left" w:pos="860"/>
        </w:tabs>
        <w:kinsoku w:val="0"/>
        <w:overflowPunct w:val="0"/>
        <w:spacing w:line="237" w:lineRule="auto"/>
        <w:ind w:right="330"/>
        <w:rPr>
          <w:ins w:id="433" w:author="Amber Hughes" w:date="2024-12-16T16:30:00Z"/>
          <w:sz w:val="22"/>
          <w:szCs w:val="22"/>
          <w:highlight w:val="yellow"/>
          <w:rPrChange w:id="434" w:author="Amber Hughes" w:date="2024-12-17T12:20:00Z">
            <w:rPr>
              <w:ins w:id="435" w:author="Amber Hughes" w:date="2024-12-16T16:30:00Z"/>
              <w:sz w:val="22"/>
              <w:szCs w:val="22"/>
            </w:rPr>
          </w:rPrChange>
        </w:rPr>
      </w:pPr>
      <w:ins w:id="436" w:author="Amber Hughes" w:date="2024-12-16T16:30:00Z">
        <w:r w:rsidRPr="003F14B7">
          <w:rPr>
            <w:sz w:val="22"/>
            <w:szCs w:val="22"/>
          </w:rPr>
          <w:t xml:space="preserve">Student records shall be released pursuant to a judicial order or a lawfully issued subpoena. </w:t>
        </w:r>
        <w:r w:rsidRPr="003F14B7">
          <w:rPr>
            <w:sz w:val="22"/>
            <w:szCs w:val="22"/>
            <w:highlight w:val="yellow"/>
            <w:rPrChange w:id="437" w:author="Amber Hughes" w:date="2024-12-17T12:20:00Z">
              <w:rPr>
                <w:sz w:val="22"/>
                <w:szCs w:val="22"/>
              </w:rPr>
            </w:rPrChange>
          </w:rPr>
          <w:t xml:space="preserve">[ Insert local procedure on receiving orders or subpoenas, including definitions of lawfully issued </w:t>
        </w:r>
        <w:proofErr w:type="gramStart"/>
        <w:r w:rsidRPr="003F14B7">
          <w:rPr>
            <w:sz w:val="22"/>
            <w:szCs w:val="22"/>
            <w:highlight w:val="yellow"/>
            <w:rPrChange w:id="438" w:author="Amber Hughes" w:date="2024-12-17T12:20:00Z">
              <w:rPr>
                <w:sz w:val="22"/>
                <w:szCs w:val="22"/>
              </w:rPr>
            </w:rPrChange>
          </w:rPr>
          <w:t>subpoena ]</w:t>
        </w:r>
        <w:proofErr w:type="gramEnd"/>
      </w:ins>
    </w:p>
    <w:p w14:paraId="0958FDC5" w14:textId="77777777" w:rsidR="00561D02" w:rsidRPr="003F14B7" w:rsidRDefault="00561D02">
      <w:pPr>
        <w:pStyle w:val="ListParagraph"/>
        <w:rPr>
          <w:ins w:id="439" w:author="Amber Hughes" w:date="2024-12-16T16:30:00Z"/>
          <w:sz w:val="22"/>
          <w:szCs w:val="22"/>
        </w:rPr>
        <w:pPrChange w:id="440" w:author="Amber Hughes" w:date="2024-12-16T16:30:00Z">
          <w:pPr>
            <w:pStyle w:val="ListParagraph"/>
            <w:numPr>
              <w:numId w:val="3"/>
            </w:numPr>
            <w:tabs>
              <w:tab w:val="left" w:pos="860"/>
            </w:tabs>
            <w:kinsoku w:val="0"/>
            <w:overflowPunct w:val="0"/>
            <w:spacing w:line="237" w:lineRule="auto"/>
            <w:ind w:right="330"/>
          </w:pPr>
        </w:pPrChange>
      </w:pPr>
    </w:p>
    <w:p w14:paraId="5000CCCC" w14:textId="1353407E" w:rsidR="0041463F" w:rsidRPr="003F14B7" w:rsidRDefault="0041463F" w:rsidP="00C32E7F">
      <w:pPr>
        <w:pStyle w:val="ListParagraph"/>
        <w:numPr>
          <w:ilvl w:val="0"/>
          <w:numId w:val="3"/>
        </w:numPr>
        <w:tabs>
          <w:tab w:val="left" w:pos="860"/>
        </w:tabs>
        <w:kinsoku w:val="0"/>
        <w:overflowPunct w:val="0"/>
        <w:spacing w:line="237" w:lineRule="auto"/>
        <w:ind w:right="330"/>
        <w:rPr>
          <w:sz w:val="22"/>
          <w:szCs w:val="22"/>
        </w:rPr>
      </w:pPr>
      <w:r w:rsidRPr="003F14B7">
        <w:rPr>
          <w:sz w:val="22"/>
          <w:szCs w:val="22"/>
        </w:rPr>
        <w:t>Student records shall be released pursuant to a federal judicial order that has been</w:t>
      </w:r>
      <w:r w:rsidRPr="003F14B7">
        <w:rPr>
          <w:spacing w:val="-1"/>
          <w:sz w:val="22"/>
          <w:szCs w:val="22"/>
        </w:rPr>
        <w:t xml:space="preserve"> </w:t>
      </w:r>
      <w:r w:rsidRPr="003F14B7">
        <w:rPr>
          <w:sz w:val="22"/>
          <w:szCs w:val="22"/>
        </w:rPr>
        <w:t>issued</w:t>
      </w:r>
      <w:r w:rsidRPr="003F14B7">
        <w:rPr>
          <w:spacing w:val="-3"/>
          <w:sz w:val="22"/>
          <w:szCs w:val="22"/>
        </w:rPr>
        <w:t xml:space="preserve"> </w:t>
      </w:r>
      <w:r w:rsidRPr="003F14B7">
        <w:rPr>
          <w:sz w:val="22"/>
          <w:szCs w:val="22"/>
        </w:rPr>
        <w:t>regarding an</w:t>
      </w:r>
      <w:r w:rsidRPr="003F14B7">
        <w:rPr>
          <w:spacing w:val="-1"/>
          <w:sz w:val="22"/>
          <w:szCs w:val="22"/>
        </w:rPr>
        <w:t xml:space="preserve"> </w:t>
      </w:r>
      <w:r w:rsidRPr="003F14B7">
        <w:rPr>
          <w:sz w:val="22"/>
          <w:szCs w:val="22"/>
        </w:rPr>
        <w:t>investigation</w:t>
      </w:r>
      <w:r w:rsidRPr="003F14B7">
        <w:rPr>
          <w:spacing w:val="-1"/>
          <w:sz w:val="22"/>
          <w:szCs w:val="22"/>
        </w:rPr>
        <w:t xml:space="preserve"> </w:t>
      </w:r>
      <w:r w:rsidRPr="003F14B7">
        <w:rPr>
          <w:sz w:val="22"/>
          <w:szCs w:val="22"/>
        </w:rPr>
        <w:t>or prosecution</w:t>
      </w:r>
      <w:r w:rsidRPr="003F14B7">
        <w:rPr>
          <w:spacing w:val="-1"/>
          <w:sz w:val="22"/>
          <w:szCs w:val="22"/>
        </w:rPr>
        <w:t xml:space="preserve"> </w:t>
      </w:r>
      <w:r w:rsidRPr="003F14B7">
        <w:rPr>
          <w:sz w:val="22"/>
          <w:szCs w:val="22"/>
        </w:rPr>
        <w:t>of an</w:t>
      </w:r>
      <w:r w:rsidRPr="003F14B7">
        <w:rPr>
          <w:spacing w:val="-1"/>
          <w:sz w:val="22"/>
          <w:szCs w:val="22"/>
        </w:rPr>
        <w:t xml:space="preserve"> </w:t>
      </w:r>
      <w:r w:rsidRPr="003F14B7">
        <w:rPr>
          <w:sz w:val="22"/>
          <w:szCs w:val="22"/>
        </w:rPr>
        <w:t>offense</w:t>
      </w:r>
      <w:r w:rsidRPr="003F14B7">
        <w:rPr>
          <w:spacing w:val="-1"/>
          <w:sz w:val="22"/>
          <w:szCs w:val="22"/>
        </w:rPr>
        <w:t xml:space="preserve"> </w:t>
      </w:r>
      <w:r w:rsidRPr="003F14B7">
        <w:rPr>
          <w:sz w:val="22"/>
          <w:szCs w:val="22"/>
        </w:rPr>
        <w:t>concerning an investigation or prosecution of terrorism.</w:t>
      </w:r>
    </w:p>
    <w:p w14:paraId="49BD9091" w14:textId="77777777" w:rsidR="0041463F" w:rsidRPr="003F14B7" w:rsidRDefault="0041463F">
      <w:pPr>
        <w:pStyle w:val="BodyText"/>
        <w:kinsoku w:val="0"/>
        <w:overflowPunct w:val="0"/>
        <w:spacing w:before="2"/>
      </w:pPr>
    </w:p>
    <w:p w14:paraId="6B07E737" w14:textId="7CC5E364" w:rsidR="00924519" w:rsidRPr="003F14B7" w:rsidRDefault="0041463F" w:rsidP="00924519">
      <w:pPr>
        <w:numPr>
          <w:ilvl w:val="0"/>
          <w:numId w:val="3"/>
        </w:numPr>
        <w:rPr>
          <w:ins w:id="441" w:author="Amber Hughes" w:date="2024-12-16T16:42:00Z"/>
        </w:rPr>
      </w:pPr>
      <w:r w:rsidRPr="003F14B7">
        <w:t>Student records may be released to officials and employees of the District only when they have a legitimate educational interest to inspect the record.</w:t>
      </w:r>
      <w:ins w:id="442" w:author="Amber Hughes" w:date="2024-12-16T16:32:00Z">
        <w:r w:rsidR="007B64FC" w:rsidRPr="003F14B7">
          <w:t xml:space="preserve"> </w:t>
        </w:r>
      </w:ins>
      <w:ins w:id="443" w:author="Amber Hughes" w:date="2024-12-16T16:33:00Z">
        <w:r w:rsidR="007B64FC" w:rsidRPr="003F14B7">
          <w:rPr>
            <w:highlight w:val="yellow"/>
            <w:rPrChange w:id="444" w:author="Amber Hughes" w:date="2024-12-17T12:20:00Z">
              <w:rPr/>
            </w:rPrChange>
          </w:rPr>
          <w:t>[ Insert local procedure on release of records to District officials and employees</w:t>
        </w:r>
        <w:proofErr w:type="gramStart"/>
        <w:r w:rsidR="007B64FC" w:rsidRPr="003F14B7">
          <w:rPr>
            <w:highlight w:val="yellow"/>
            <w:rPrChange w:id="445" w:author="Amber Hughes" w:date="2024-12-17T12:20:00Z">
              <w:rPr/>
            </w:rPrChange>
          </w:rPr>
          <w:t>. ]</w:t>
        </w:r>
      </w:ins>
      <w:proofErr w:type="gramEnd"/>
      <w:r w:rsidR="000C5670" w:rsidRPr="003F14B7">
        <w:rPr>
          <w:highlight w:val="yellow"/>
        </w:rPr>
        <w:t xml:space="preserve"> </w:t>
      </w:r>
      <w:r w:rsidR="000C5670" w:rsidRPr="003F14B7">
        <w:t>A school official or employee has a legitimate educational interest if the official or employee needs to review an education record in order to fulfill his/her/their professional responsibilities for the colleges. This includes but is not limited to course grades, attendance information, advising information, disciplinary records, financial aid records and housing information.</w:t>
      </w:r>
      <w:bookmarkStart w:id="446" w:name="_Hlk148704709"/>
    </w:p>
    <w:p w14:paraId="293E1AF3" w14:textId="77777777" w:rsidR="00924519" w:rsidRPr="003F14B7" w:rsidRDefault="00924519">
      <w:pPr>
        <w:pStyle w:val="ListParagraph"/>
        <w:rPr>
          <w:ins w:id="447" w:author="Amber Hughes" w:date="2024-12-16T16:42:00Z"/>
        </w:rPr>
        <w:pPrChange w:id="448" w:author="Amber Hughes" w:date="2024-12-16T16:42:00Z">
          <w:pPr>
            <w:numPr>
              <w:numId w:val="3"/>
            </w:numPr>
            <w:ind w:left="860" w:hanging="360"/>
          </w:pPr>
        </w:pPrChange>
      </w:pPr>
    </w:p>
    <w:p w14:paraId="0ED8C640" w14:textId="5ACC4F37" w:rsidR="00924519" w:rsidRPr="003F14B7" w:rsidRDefault="00924519">
      <w:pPr>
        <w:pStyle w:val="BodyText"/>
        <w:rPr>
          <w:ins w:id="449" w:author="Amber Hughes" w:date="2024-12-16T16:42:00Z"/>
          <w:rPrChange w:id="450" w:author="Amber Hughes" w:date="2024-12-17T12:20:00Z">
            <w:rPr>
              <w:ins w:id="451" w:author="Amber Hughes" w:date="2024-12-16T16:42:00Z"/>
              <w:rFonts w:eastAsia="Times New Roman"/>
            </w:rPr>
          </w:rPrChange>
        </w:rPr>
        <w:pPrChange w:id="452" w:author="Amber Hughes" w:date="2024-12-16T16:42:00Z">
          <w:pPr>
            <w:numPr>
              <w:numId w:val="3"/>
            </w:numPr>
            <w:ind w:left="860" w:hanging="360"/>
            <w:jc w:val="both"/>
          </w:pPr>
        </w:pPrChange>
      </w:pPr>
      <w:ins w:id="453" w:author="Amber Hughes" w:date="2024-12-16T16:42:00Z">
        <w:r w:rsidRPr="003F14B7">
          <w:rPr>
            <w:rPrChange w:id="454" w:author="Amber Hughes" w:date="2024-12-17T12:20:00Z">
              <w:rPr>
                <w:rFonts w:eastAsia="Times New Roman"/>
              </w:rPr>
            </w:rPrChange>
          </w:rPr>
          <w:t>Students may request to inspect and review his/her/their student records.  The District will grant a request to inspect and review student records during regular school hours no later than 15 working days following the date of the request.</w:t>
        </w:r>
        <w:bookmarkEnd w:id="446"/>
      </w:ins>
    </w:p>
    <w:p w14:paraId="671687F1" w14:textId="77777777" w:rsidR="00924519" w:rsidRPr="003F14B7" w:rsidRDefault="00924519">
      <w:pPr>
        <w:ind w:left="860"/>
        <w:rPr>
          <w:ins w:id="455" w:author="Amber Hughes" w:date="2024-12-16T16:41:00Z"/>
        </w:rPr>
        <w:pPrChange w:id="456" w:author="Amber Hughes" w:date="2024-12-16T16:42:00Z">
          <w:pPr>
            <w:numPr>
              <w:numId w:val="3"/>
            </w:numPr>
            <w:ind w:left="860" w:hanging="360"/>
          </w:pPr>
        </w:pPrChange>
      </w:pPr>
    </w:p>
    <w:p w14:paraId="76870954" w14:textId="3019070F" w:rsidR="000C5670" w:rsidRPr="003F14B7" w:rsidRDefault="0041463F">
      <w:pPr>
        <w:jc w:val="both"/>
        <w:rPr>
          <w:rFonts w:eastAsia="Times New Roman"/>
          <w:rPrChange w:id="457" w:author="Amber Hughes" w:date="2024-12-17T12:20:00Z">
            <w:rPr/>
          </w:rPrChange>
        </w:rPr>
        <w:pPrChange w:id="458" w:author="Amber Hughes" w:date="2024-12-16T16:43:00Z">
          <w:pPr>
            <w:numPr>
              <w:numId w:val="3"/>
            </w:numPr>
            <w:ind w:left="860" w:hanging="360"/>
          </w:pPr>
        </w:pPrChange>
      </w:pPr>
      <w:r w:rsidRPr="003F14B7">
        <w:rPr>
          <w:color w:val="000000"/>
        </w:rPr>
        <w:lastRenderedPageBreak/>
        <w:t>Student records may be released</w:t>
      </w:r>
      <w:r w:rsidRPr="003F14B7">
        <w:rPr>
          <w:color w:val="000000"/>
          <w:spacing w:val="40"/>
        </w:rPr>
        <w:t xml:space="preserve"> </w:t>
      </w:r>
      <w:r w:rsidRPr="003F14B7">
        <w:rPr>
          <w:color w:val="000000"/>
        </w:rPr>
        <w:t>to</w:t>
      </w:r>
      <w:r w:rsidRPr="003F14B7">
        <w:rPr>
          <w:color w:val="000000"/>
          <w:spacing w:val="-3"/>
        </w:rPr>
        <w:t xml:space="preserve"> </w:t>
      </w:r>
      <w:r w:rsidRPr="003F14B7">
        <w:rPr>
          <w:color w:val="000000"/>
        </w:rPr>
        <w:t>authorized</w:t>
      </w:r>
      <w:r w:rsidRPr="003F14B7">
        <w:rPr>
          <w:color w:val="000000"/>
          <w:spacing w:val="-1"/>
        </w:rPr>
        <w:t xml:space="preserve"> </w:t>
      </w:r>
      <w:r w:rsidRPr="003F14B7">
        <w:rPr>
          <w:color w:val="000000"/>
        </w:rPr>
        <w:t>representatives</w:t>
      </w:r>
      <w:r w:rsidRPr="003F14B7">
        <w:rPr>
          <w:color w:val="000000"/>
          <w:spacing w:val="-1"/>
        </w:rPr>
        <w:t xml:space="preserve"> </w:t>
      </w:r>
      <w:r w:rsidRPr="003F14B7">
        <w:rPr>
          <w:color w:val="000000"/>
        </w:rPr>
        <w:t>of the</w:t>
      </w:r>
      <w:r w:rsidRPr="003F14B7">
        <w:rPr>
          <w:color w:val="000000"/>
          <w:spacing w:val="-1"/>
        </w:rPr>
        <w:t xml:space="preserve"> </w:t>
      </w:r>
      <w:r w:rsidRPr="003F14B7">
        <w:rPr>
          <w:color w:val="000000"/>
        </w:rPr>
        <w:t>Comptroller</w:t>
      </w:r>
      <w:r w:rsidRPr="003F14B7">
        <w:rPr>
          <w:color w:val="000000"/>
          <w:spacing w:val="-1"/>
        </w:rPr>
        <w:t xml:space="preserve"> </w:t>
      </w:r>
      <w:r w:rsidRPr="003F14B7">
        <w:rPr>
          <w:color w:val="000000"/>
        </w:rPr>
        <w:t>General</w:t>
      </w:r>
      <w:r w:rsidRPr="003F14B7">
        <w:rPr>
          <w:color w:val="000000"/>
          <w:spacing w:val="-1"/>
        </w:rPr>
        <w:t xml:space="preserve"> </w:t>
      </w:r>
      <w:r w:rsidRPr="003F14B7">
        <w:rPr>
          <w:color w:val="000000"/>
        </w:rPr>
        <w:t>of</w:t>
      </w:r>
      <w:r w:rsidRPr="003F14B7">
        <w:rPr>
          <w:color w:val="000000"/>
          <w:spacing w:val="-2"/>
        </w:rPr>
        <w:t xml:space="preserve"> </w:t>
      </w:r>
      <w:r w:rsidRPr="003F14B7">
        <w:rPr>
          <w:color w:val="000000"/>
        </w:rPr>
        <w:t>the</w:t>
      </w:r>
      <w:r w:rsidRPr="003F14B7">
        <w:rPr>
          <w:color w:val="000000"/>
          <w:spacing w:val="-3"/>
        </w:rPr>
        <w:t xml:space="preserve"> </w:t>
      </w:r>
      <w:r w:rsidRPr="003F14B7">
        <w:rPr>
          <w:color w:val="000000"/>
        </w:rPr>
        <w:t>United</w:t>
      </w:r>
      <w:r w:rsidRPr="003F14B7">
        <w:rPr>
          <w:color w:val="000000"/>
          <w:spacing w:val="-1"/>
        </w:rPr>
        <w:t xml:space="preserve"> </w:t>
      </w:r>
      <w:r w:rsidRPr="003F14B7">
        <w:rPr>
          <w:color w:val="000000"/>
        </w:rPr>
        <w:t>States,</w:t>
      </w:r>
      <w:r w:rsidRPr="003F14B7">
        <w:rPr>
          <w:color w:val="000000"/>
          <w:spacing w:val="-2"/>
        </w:rPr>
        <w:t xml:space="preserve"> </w:t>
      </w:r>
      <w:r w:rsidRPr="003F14B7">
        <w:rPr>
          <w:color w:val="000000"/>
        </w:rPr>
        <w:t>the Secretary of Education, an administrative head of an education agency, state education officials, or their respective designees, or the United States Office of Civil Rights, where that information is necessary to audit or evaluate a state or federally supported educational program or pursuant to federal or state law. Exceptions will be made when the collection of personally identifiable information is</w:t>
      </w:r>
      <w:r w:rsidRPr="003F14B7">
        <w:rPr>
          <w:color w:val="000000"/>
          <w:spacing w:val="-1"/>
        </w:rPr>
        <w:t xml:space="preserve"> </w:t>
      </w:r>
      <w:r w:rsidRPr="003F14B7">
        <w:rPr>
          <w:color w:val="000000"/>
        </w:rPr>
        <w:t>specifically</w:t>
      </w:r>
      <w:r w:rsidRPr="003F14B7">
        <w:rPr>
          <w:color w:val="000000"/>
          <w:spacing w:val="-1"/>
        </w:rPr>
        <w:t xml:space="preserve"> </w:t>
      </w:r>
      <w:r w:rsidRPr="003F14B7">
        <w:rPr>
          <w:color w:val="000000"/>
        </w:rPr>
        <w:t>authorized by</w:t>
      </w:r>
      <w:r w:rsidRPr="003F14B7">
        <w:rPr>
          <w:color w:val="000000"/>
          <w:spacing w:val="-1"/>
        </w:rPr>
        <w:t xml:space="preserve"> </w:t>
      </w:r>
      <w:r w:rsidRPr="003F14B7">
        <w:rPr>
          <w:color w:val="000000"/>
        </w:rPr>
        <w:t>federal law, any</w:t>
      </w:r>
      <w:r w:rsidRPr="003F14B7">
        <w:rPr>
          <w:color w:val="000000"/>
          <w:spacing w:val="-1"/>
        </w:rPr>
        <w:t xml:space="preserve"> </w:t>
      </w:r>
      <w:r w:rsidRPr="003F14B7">
        <w:rPr>
          <w:color w:val="000000"/>
        </w:rPr>
        <w:t>data collected by</w:t>
      </w:r>
      <w:r w:rsidRPr="003F14B7">
        <w:rPr>
          <w:color w:val="000000"/>
          <w:spacing w:val="-1"/>
        </w:rPr>
        <w:t xml:space="preserve"> </w:t>
      </w:r>
      <w:r w:rsidRPr="003F14B7">
        <w:rPr>
          <w:color w:val="000000"/>
        </w:rPr>
        <w:t>those</w:t>
      </w:r>
      <w:r w:rsidRPr="003F14B7">
        <w:rPr>
          <w:color w:val="000000"/>
          <w:spacing w:val="-1"/>
        </w:rPr>
        <w:t xml:space="preserve"> </w:t>
      </w:r>
      <w:r w:rsidRPr="003F14B7">
        <w:rPr>
          <w:color w:val="000000"/>
        </w:rPr>
        <w:t>officials shall be protected in a manner that will not permit the personal identification of</w:t>
      </w:r>
      <w:r w:rsidRPr="003F14B7">
        <w:rPr>
          <w:color w:val="000000"/>
          <w:spacing w:val="40"/>
        </w:rPr>
        <w:t xml:space="preserve"> </w:t>
      </w:r>
      <w:r w:rsidRPr="003F14B7">
        <w:rPr>
          <w:color w:val="000000"/>
        </w:rPr>
        <w:t>students or their parents by other than those officials, and any personally identifiable data shall be destroyed when no longer needed for that audit, evaluation, and enforcement of federal legal requirements.</w:t>
      </w:r>
      <w:ins w:id="459" w:author="Amber Hughes" w:date="2024-12-16T16:43:00Z">
        <w:r w:rsidR="00924519" w:rsidRPr="003F14B7">
          <w:rPr>
            <w:color w:val="000000"/>
          </w:rPr>
          <w:t xml:space="preserve"> </w:t>
        </w:r>
        <w:r w:rsidR="00924519" w:rsidRPr="003F14B7">
          <w:rPr>
            <w:rFonts w:eastAsia="Times New Roman"/>
            <w:rPrChange w:id="460" w:author="Amber Hughes" w:date="2024-12-17T12:20:00Z">
              <w:rPr>
                <w:rFonts w:eastAsia="Times New Roman"/>
                <w:b/>
                <w:sz w:val="24"/>
                <w:szCs w:val="24"/>
              </w:rPr>
            </w:rPrChange>
          </w:rPr>
          <w:t>[</w:t>
        </w:r>
        <w:r w:rsidR="00924519" w:rsidRPr="003F14B7">
          <w:rPr>
            <w:rFonts w:eastAsia="Times New Roman"/>
            <w:i/>
            <w:iCs/>
            <w:highlight w:val="yellow"/>
            <w:rPrChange w:id="461" w:author="Amber Hughes" w:date="2024-12-17T12:20:00Z">
              <w:rPr>
                <w:rFonts w:eastAsia="Times New Roman"/>
                <w:b/>
                <w:i/>
                <w:iCs/>
                <w:sz w:val="24"/>
                <w:szCs w:val="24"/>
                <w:highlight w:val="yellow"/>
              </w:rPr>
            </w:rPrChange>
          </w:rPr>
          <w:t> Insert local procedures or who is responsible for providing such information and defining procedure</w:t>
        </w:r>
        <w:proofErr w:type="gramStart"/>
        <w:r w:rsidR="00924519" w:rsidRPr="003F14B7">
          <w:rPr>
            <w:rFonts w:eastAsia="Times New Roman"/>
            <w:i/>
            <w:iCs/>
            <w:highlight w:val="yellow"/>
            <w:rPrChange w:id="462" w:author="Amber Hughes" w:date="2024-12-17T12:20:00Z">
              <w:rPr>
                <w:rFonts w:eastAsia="Times New Roman"/>
                <w:b/>
                <w:i/>
                <w:iCs/>
                <w:sz w:val="24"/>
                <w:szCs w:val="24"/>
                <w:highlight w:val="yellow"/>
              </w:rPr>
            </w:rPrChange>
          </w:rPr>
          <w:t>. </w:t>
        </w:r>
        <w:r w:rsidR="00924519" w:rsidRPr="003F14B7">
          <w:rPr>
            <w:rFonts w:eastAsia="Times New Roman"/>
            <w:iCs/>
            <w:rPrChange w:id="463" w:author="Amber Hughes" w:date="2024-12-17T12:20:00Z">
              <w:rPr>
                <w:rFonts w:eastAsia="Times New Roman"/>
                <w:b/>
                <w:iCs/>
                <w:sz w:val="24"/>
                <w:szCs w:val="24"/>
              </w:rPr>
            </w:rPrChange>
          </w:rPr>
          <w:t>]</w:t>
        </w:r>
      </w:ins>
      <w:proofErr w:type="gramEnd"/>
    </w:p>
    <w:p w14:paraId="6363BB63" w14:textId="77777777" w:rsidR="0041463F" w:rsidRPr="003F14B7" w:rsidRDefault="0041463F">
      <w:pPr>
        <w:pStyle w:val="BodyText"/>
        <w:kinsoku w:val="0"/>
        <w:overflowPunct w:val="0"/>
      </w:pPr>
    </w:p>
    <w:p w14:paraId="0418BF1A" w14:textId="4081362A" w:rsidR="0041463F" w:rsidRPr="003F14B7" w:rsidRDefault="0041463F">
      <w:pPr>
        <w:pStyle w:val="BodyText"/>
        <w:pPrChange w:id="464" w:author="Amber Hughes" w:date="2024-12-16T16:43:00Z">
          <w:pPr>
            <w:pStyle w:val="ListParagraph"/>
            <w:numPr>
              <w:numId w:val="3"/>
            </w:numPr>
            <w:tabs>
              <w:tab w:val="left" w:pos="860"/>
            </w:tabs>
            <w:kinsoku w:val="0"/>
            <w:overflowPunct w:val="0"/>
            <w:ind w:right="163"/>
          </w:pPr>
        </w:pPrChange>
      </w:pPr>
      <w:r w:rsidRPr="00E93B90">
        <w:t>Student records may be released to officials of other public or private schools or school systems, including local, county or state correctional facilities where education</w:t>
      </w:r>
      <w:r w:rsidRPr="003F14B7">
        <w:rPr>
          <w:rPrChange w:id="465" w:author="Amber Hughes" w:date="2024-12-17T12:20:00Z">
            <w:rPr>
              <w:spacing w:val="-1"/>
            </w:rPr>
          </w:rPrChange>
        </w:rPr>
        <w:t xml:space="preserve"> </w:t>
      </w:r>
      <w:r w:rsidRPr="00E93B90">
        <w:t>programs are</w:t>
      </w:r>
      <w:r w:rsidRPr="003F14B7">
        <w:rPr>
          <w:rPrChange w:id="466" w:author="Amber Hughes" w:date="2024-12-17T12:20:00Z">
            <w:rPr>
              <w:spacing w:val="-3"/>
            </w:rPr>
          </w:rPrChange>
        </w:rPr>
        <w:t xml:space="preserve"> </w:t>
      </w:r>
      <w:r w:rsidRPr="00E93B90">
        <w:t>provided, where</w:t>
      </w:r>
      <w:r w:rsidRPr="003F14B7">
        <w:rPr>
          <w:rPrChange w:id="467" w:author="Amber Hughes" w:date="2024-12-17T12:20:00Z">
            <w:rPr>
              <w:spacing w:val="-1"/>
            </w:rPr>
          </w:rPrChange>
        </w:rPr>
        <w:t xml:space="preserve"> </w:t>
      </w:r>
      <w:r w:rsidRPr="00E93B90">
        <w:t>the</w:t>
      </w:r>
      <w:r w:rsidRPr="003F14B7">
        <w:rPr>
          <w:rPrChange w:id="468" w:author="Amber Hughes" w:date="2024-12-17T12:20:00Z">
            <w:rPr>
              <w:spacing w:val="-3"/>
            </w:rPr>
          </w:rPrChange>
        </w:rPr>
        <w:t xml:space="preserve"> </w:t>
      </w:r>
      <w:r w:rsidRPr="00E93B90">
        <w:t>student seeks or intends</w:t>
      </w:r>
      <w:r w:rsidRPr="003F14B7">
        <w:rPr>
          <w:rPrChange w:id="469" w:author="Amber Hughes" w:date="2024-12-17T12:20:00Z">
            <w:rPr>
              <w:spacing w:val="-2"/>
            </w:rPr>
          </w:rPrChange>
        </w:rPr>
        <w:t xml:space="preserve"> </w:t>
      </w:r>
      <w:r w:rsidRPr="00E93B90">
        <w:t>to</w:t>
      </w:r>
      <w:r w:rsidRPr="003F14B7">
        <w:rPr>
          <w:rPrChange w:id="470" w:author="Amber Hughes" w:date="2024-12-17T12:20:00Z">
            <w:rPr>
              <w:spacing w:val="-1"/>
            </w:rPr>
          </w:rPrChange>
        </w:rPr>
        <w:t xml:space="preserve"> </w:t>
      </w:r>
      <w:r w:rsidRPr="00E93B90">
        <w:t>enroll</w:t>
      </w:r>
      <w:r w:rsidRPr="003F14B7">
        <w:rPr>
          <w:rPrChange w:id="471" w:author="Amber Hughes" w:date="2024-12-17T12:20:00Z">
            <w:rPr>
              <w:spacing w:val="-1"/>
            </w:rPr>
          </w:rPrChange>
        </w:rPr>
        <w:t xml:space="preserve"> </w:t>
      </w:r>
      <w:r w:rsidRPr="00E93B90">
        <w:t>or is directed to enroll. The release is subject to the conditions in Education Code Section 76225.</w:t>
      </w:r>
      <w:bookmarkStart w:id="472" w:name="_Hlk185259920"/>
      <w:ins w:id="473" w:author="Amber Hughes" w:date="2024-12-16T16:39:00Z">
        <w:r w:rsidR="00924519" w:rsidRPr="00E93B90">
          <w:t xml:space="preserve"> </w:t>
        </w:r>
        <w:r w:rsidR="00924519" w:rsidRPr="003F14B7">
          <w:rPr>
            <w:rPrChange w:id="474" w:author="Amber Hughes" w:date="2024-12-17T12:20:00Z">
              <w:rPr>
                <w:rFonts w:eastAsia="Times New Roman"/>
                <w:b/>
                <w:iCs/>
              </w:rPr>
            </w:rPrChange>
          </w:rPr>
          <w:t>[</w:t>
        </w:r>
        <w:r w:rsidR="00924519" w:rsidRPr="003F14B7">
          <w:rPr>
            <w:highlight w:val="yellow"/>
            <w:rPrChange w:id="475" w:author="Amber Hughes" w:date="2024-12-17T12:20:00Z">
              <w:rPr>
                <w:rFonts w:eastAsia="Times New Roman"/>
                <w:b/>
                <w:i/>
                <w:iCs/>
                <w:highlight w:val="yellow"/>
              </w:rPr>
            </w:rPrChange>
          </w:rPr>
          <w:t> Insert local procedures or who is responsible for providing such information and defining procedure</w:t>
        </w:r>
        <w:proofErr w:type="gramStart"/>
        <w:r w:rsidR="00924519" w:rsidRPr="003F14B7">
          <w:rPr>
            <w:highlight w:val="yellow"/>
            <w:rPrChange w:id="476" w:author="Amber Hughes" w:date="2024-12-17T12:20:00Z">
              <w:rPr>
                <w:rFonts w:eastAsia="Times New Roman"/>
                <w:b/>
                <w:i/>
                <w:iCs/>
                <w:highlight w:val="yellow"/>
              </w:rPr>
            </w:rPrChange>
          </w:rPr>
          <w:t>. </w:t>
        </w:r>
        <w:r w:rsidR="00924519" w:rsidRPr="003F14B7">
          <w:rPr>
            <w:rPrChange w:id="477" w:author="Amber Hughes" w:date="2024-12-17T12:20:00Z">
              <w:rPr>
                <w:rFonts w:eastAsia="Times New Roman"/>
                <w:b/>
                <w:iCs/>
              </w:rPr>
            </w:rPrChange>
          </w:rPr>
          <w:t>]</w:t>
        </w:r>
      </w:ins>
      <w:proofErr w:type="gramEnd"/>
    </w:p>
    <w:bookmarkEnd w:id="472"/>
    <w:p w14:paraId="4467FEC5" w14:textId="77777777" w:rsidR="0041463F" w:rsidRPr="003F14B7" w:rsidRDefault="0041463F">
      <w:pPr>
        <w:pStyle w:val="BodyText"/>
        <w:kinsoku w:val="0"/>
        <w:overflowPunct w:val="0"/>
        <w:spacing w:before="11"/>
        <w:rPr>
          <w:rPrChange w:id="478" w:author="Amber Hughes" w:date="2024-12-17T12:20:00Z">
            <w:rPr>
              <w:sz w:val="21"/>
              <w:szCs w:val="21"/>
            </w:rPr>
          </w:rPrChange>
        </w:rPr>
      </w:pPr>
    </w:p>
    <w:p w14:paraId="64A5997D" w14:textId="078F6A0E" w:rsidR="0041463F" w:rsidRPr="00E93B90" w:rsidRDefault="0041463F">
      <w:pPr>
        <w:pStyle w:val="BodyText"/>
        <w:pPrChange w:id="479" w:author="Amber Hughes" w:date="2024-12-16T16:44:00Z">
          <w:pPr>
            <w:pStyle w:val="ListParagraph"/>
            <w:numPr>
              <w:numId w:val="3"/>
            </w:numPr>
            <w:tabs>
              <w:tab w:val="left" w:pos="860"/>
            </w:tabs>
            <w:kinsoku w:val="0"/>
            <w:overflowPunct w:val="0"/>
            <w:ind w:right="173"/>
          </w:pPr>
        </w:pPrChange>
      </w:pPr>
      <w:r w:rsidRPr="00E93B90">
        <w:t>Student</w:t>
      </w:r>
      <w:r w:rsidRPr="00E93B90">
        <w:rPr>
          <w:spacing w:val="-2"/>
        </w:rPr>
        <w:t xml:space="preserve"> </w:t>
      </w:r>
      <w:r w:rsidRPr="00E93B90">
        <w:t>records</w:t>
      </w:r>
      <w:r w:rsidRPr="00E93B90">
        <w:rPr>
          <w:spacing w:val="-3"/>
        </w:rPr>
        <w:t xml:space="preserve"> </w:t>
      </w:r>
      <w:r w:rsidRPr="00E93B90">
        <w:t>may</w:t>
      </w:r>
      <w:r w:rsidRPr="00E93B90">
        <w:rPr>
          <w:spacing w:val="-3"/>
        </w:rPr>
        <w:t xml:space="preserve"> </w:t>
      </w:r>
      <w:r w:rsidRPr="00E93B90">
        <w:t>be</w:t>
      </w:r>
      <w:r w:rsidRPr="00E93B90">
        <w:rPr>
          <w:spacing w:val="-3"/>
        </w:rPr>
        <w:t xml:space="preserve"> </w:t>
      </w:r>
      <w:r w:rsidRPr="00E93B90">
        <w:t>released</w:t>
      </w:r>
      <w:r w:rsidRPr="00E93B90">
        <w:rPr>
          <w:spacing w:val="-1"/>
        </w:rPr>
        <w:t xml:space="preserve"> </w:t>
      </w:r>
      <w:r w:rsidRPr="00E93B90">
        <w:t>to</w:t>
      </w:r>
      <w:r w:rsidRPr="00E93B90">
        <w:rPr>
          <w:spacing w:val="-3"/>
        </w:rPr>
        <w:t xml:space="preserve"> </w:t>
      </w:r>
      <w:r w:rsidRPr="00E93B90">
        <w:t>agencies</w:t>
      </w:r>
      <w:r w:rsidRPr="00E93B90">
        <w:rPr>
          <w:spacing w:val="-3"/>
        </w:rPr>
        <w:t xml:space="preserve"> </w:t>
      </w:r>
      <w:r w:rsidRPr="00E93B90">
        <w:t>or</w:t>
      </w:r>
      <w:r w:rsidRPr="00E93B90">
        <w:rPr>
          <w:spacing w:val="-5"/>
        </w:rPr>
        <w:t xml:space="preserve"> </w:t>
      </w:r>
      <w:r w:rsidRPr="00E93B90">
        <w:t>organizations in</w:t>
      </w:r>
      <w:r w:rsidRPr="00E93B90">
        <w:rPr>
          <w:spacing w:val="-1"/>
        </w:rPr>
        <w:t xml:space="preserve"> </w:t>
      </w:r>
      <w:r w:rsidRPr="00E93B90">
        <w:t>connection</w:t>
      </w:r>
      <w:r w:rsidRPr="00E93B90">
        <w:rPr>
          <w:spacing w:val="-1"/>
        </w:rPr>
        <w:t xml:space="preserve"> </w:t>
      </w:r>
      <w:r w:rsidRPr="00E93B90">
        <w:t>with a student's application for, or receipt of, financial aid, provided that information permitting the personal identification of those students may be disclosed only as may be necessary for those purposes as to financial aid, to determine the amount of the</w:t>
      </w:r>
      <w:r w:rsidRPr="00E93B90">
        <w:rPr>
          <w:spacing w:val="-1"/>
        </w:rPr>
        <w:t xml:space="preserve"> </w:t>
      </w:r>
      <w:r w:rsidRPr="00E93B90">
        <w:t>financial aid, or conditions that will be imposed regarding financial aid, or to enforce the terms or conditions of financial aid.</w:t>
      </w:r>
      <w:ins w:id="480" w:author="Amber Hughes" w:date="2024-12-16T16:45:00Z">
        <w:r w:rsidR="00924519" w:rsidRPr="00E93B90">
          <w:t xml:space="preserve"> </w:t>
        </w:r>
        <w:bookmarkStart w:id="481" w:name="_Hlk185260004"/>
        <w:r w:rsidR="00924519" w:rsidRPr="00E93B90">
          <w:t>[</w:t>
        </w:r>
        <w:r w:rsidR="00924519" w:rsidRPr="00E93B90">
          <w:rPr>
            <w:highlight w:val="yellow"/>
          </w:rPr>
          <w:t> Insert local procedures or who is responsible for providing such information and defining procedure</w:t>
        </w:r>
        <w:proofErr w:type="gramStart"/>
        <w:r w:rsidR="00924519" w:rsidRPr="00E93B90">
          <w:rPr>
            <w:highlight w:val="yellow"/>
          </w:rPr>
          <w:t>. </w:t>
        </w:r>
        <w:r w:rsidR="00924519" w:rsidRPr="00E93B90">
          <w:t>]</w:t>
        </w:r>
      </w:ins>
      <w:proofErr w:type="gramEnd"/>
    </w:p>
    <w:bookmarkEnd w:id="481"/>
    <w:p w14:paraId="3FFE4D04" w14:textId="77777777" w:rsidR="0041463F" w:rsidRPr="003F14B7" w:rsidRDefault="0041463F">
      <w:pPr>
        <w:pStyle w:val="BodyText"/>
        <w:kinsoku w:val="0"/>
        <w:overflowPunct w:val="0"/>
        <w:spacing w:before="9"/>
        <w:rPr>
          <w:rPrChange w:id="482" w:author="Amber Hughes" w:date="2024-12-17T12:20:00Z">
            <w:rPr>
              <w:sz w:val="21"/>
              <w:szCs w:val="21"/>
            </w:rPr>
          </w:rPrChange>
        </w:rPr>
      </w:pPr>
    </w:p>
    <w:p w14:paraId="19DD6EEB" w14:textId="5D436F0E" w:rsidR="005D2E52" w:rsidRPr="00E93B90" w:rsidRDefault="0041463F">
      <w:pPr>
        <w:pStyle w:val="BodyText"/>
        <w:pPrChange w:id="483" w:author="Amber Hughes" w:date="2024-12-16T16:44:00Z">
          <w:pPr>
            <w:pStyle w:val="ListParagraph"/>
            <w:numPr>
              <w:numId w:val="3"/>
            </w:numPr>
            <w:tabs>
              <w:tab w:val="left" w:pos="860"/>
            </w:tabs>
            <w:kinsoku w:val="0"/>
            <w:overflowPunct w:val="0"/>
            <w:spacing w:before="1"/>
            <w:ind w:right="351"/>
          </w:pPr>
        </w:pPrChange>
      </w:pPr>
      <w:r w:rsidRPr="00E93B90">
        <w:t>Student</w:t>
      </w:r>
      <w:r w:rsidRPr="00E93B90">
        <w:rPr>
          <w:spacing w:val="-1"/>
        </w:rPr>
        <w:t xml:space="preserve"> </w:t>
      </w:r>
      <w:r w:rsidRPr="00E93B90">
        <w:t>records</w:t>
      </w:r>
      <w:r w:rsidRPr="00E93B90">
        <w:rPr>
          <w:spacing w:val="-2"/>
        </w:rPr>
        <w:t xml:space="preserve"> </w:t>
      </w:r>
      <w:r w:rsidRPr="00E93B90">
        <w:t>may</w:t>
      </w:r>
      <w:r w:rsidRPr="00E93B90">
        <w:rPr>
          <w:spacing w:val="-2"/>
        </w:rPr>
        <w:t xml:space="preserve"> </w:t>
      </w:r>
      <w:r w:rsidRPr="00E93B90">
        <w:t>be</w:t>
      </w:r>
      <w:r w:rsidRPr="00E93B90">
        <w:rPr>
          <w:spacing w:val="-2"/>
        </w:rPr>
        <w:t xml:space="preserve"> </w:t>
      </w:r>
      <w:r w:rsidRPr="00E93B90">
        <w:t>released to</w:t>
      </w:r>
      <w:r w:rsidRPr="00E93B90">
        <w:rPr>
          <w:spacing w:val="-2"/>
        </w:rPr>
        <w:t xml:space="preserve"> </w:t>
      </w:r>
      <w:r w:rsidRPr="00E93B90">
        <w:t>organizations conducting studies</w:t>
      </w:r>
      <w:r w:rsidRPr="00E93B90">
        <w:rPr>
          <w:spacing w:val="-2"/>
        </w:rPr>
        <w:t xml:space="preserve"> </w:t>
      </w:r>
      <w:r w:rsidRPr="00E93B90">
        <w:t>for,</w:t>
      </w:r>
      <w:r w:rsidRPr="00E93B90">
        <w:rPr>
          <w:spacing w:val="-4"/>
        </w:rPr>
        <w:t xml:space="preserve"> </w:t>
      </w:r>
      <w:r w:rsidRPr="00E93B90">
        <w:t>or on behalf of, accrediting organizations, educational agencies or institutions for the purpose of developing, validating, or administrating predictive tests, administering</w:t>
      </w:r>
      <w:r w:rsidRPr="00E93B90">
        <w:rPr>
          <w:spacing w:val="-1"/>
        </w:rPr>
        <w:t xml:space="preserve"> </w:t>
      </w:r>
      <w:r w:rsidRPr="00E93B90">
        <w:t>financial</w:t>
      </w:r>
      <w:r w:rsidRPr="00E93B90">
        <w:rPr>
          <w:spacing w:val="-2"/>
        </w:rPr>
        <w:t xml:space="preserve"> </w:t>
      </w:r>
      <w:r w:rsidRPr="00E93B90">
        <w:t>aid</w:t>
      </w:r>
      <w:r w:rsidRPr="00E93B90">
        <w:rPr>
          <w:spacing w:val="-1"/>
        </w:rPr>
        <w:t xml:space="preserve"> </w:t>
      </w:r>
      <w:r w:rsidRPr="00E93B90">
        <w:t>programs, and</w:t>
      </w:r>
      <w:r w:rsidRPr="00E93B90">
        <w:rPr>
          <w:spacing w:val="-3"/>
        </w:rPr>
        <w:t xml:space="preserve"> </w:t>
      </w:r>
      <w:r w:rsidRPr="00E93B90">
        <w:t>improving</w:t>
      </w:r>
      <w:r w:rsidRPr="00E93B90">
        <w:rPr>
          <w:spacing w:val="-1"/>
        </w:rPr>
        <w:t xml:space="preserve"> </w:t>
      </w:r>
      <w:r w:rsidRPr="00E93B90">
        <w:t>instruction,</w:t>
      </w:r>
      <w:r w:rsidRPr="00E93B90">
        <w:rPr>
          <w:spacing w:val="-2"/>
        </w:rPr>
        <w:t xml:space="preserve"> </w:t>
      </w:r>
      <w:r w:rsidRPr="00E93B90">
        <w:t>if those</w:t>
      </w:r>
      <w:r w:rsidRPr="00E93B90">
        <w:rPr>
          <w:spacing w:val="-3"/>
        </w:rPr>
        <w:t xml:space="preserve"> </w:t>
      </w:r>
      <w:r w:rsidRPr="00E93B90">
        <w:t>studies are conducted in such a manner as will not permit the personal identification of students or their parents by persons other than representatives of those organizations and the information will be destroyed when no longer needed for the purpose for which it is conducted.</w:t>
      </w:r>
      <w:ins w:id="484" w:author="Amber Hughes" w:date="2024-12-16T16:46:00Z">
        <w:r w:rsidR="00924519" w:rsidRPr="00E93B90">
          <w:t xml:space="preserve"> [</w:t>
        </w:r>
        <w:r w:rsidR="00924519" w:rsidRPr="00E93B90">
          <w:rPr>
            <w:highlight w:val="yellow"/>
          </w:rPr>
          <w:t> Insert local procedures or who is responsible for providing such information and defining procedure</w:t>
        </w:r>
        <w:proofErr w:type="gramStart"/>
        <w:r w:rsidR="00924519" w:rsidRPr="00E93B90">
          <w:rPr>
            <w:highlight w:val="yellow"/>
          </w:rPr>
          <w:t>. </w:t>
        </w:r>
        <w:r w:rsidR="00924519" w:rsidRPr="00E93B90">
          <w:t>]</w:t>
        </w:r>
      </w:ins>
      <w:proofErr w:type="gramEnd"/>
    </w:p>
    <w:p w14:paraId="5EF4E664" w14:textId="77777777" w:rsidR="005D2E52" w:rsidRPr="003F14B7" w:rsidRDefault="005D2E52" w:rsidP="005D2E52">
      <w:pPr>
        <w:pStyle w:val="ListParagraph"/>
        <w:rPr>
          <w:sz w:val="22"/>
          <w:szCs w:val="22"/>
          <w:rPrChange w:id="485" w:author="Amber Hughes" w:date="2024-12-17T12:20:00Z">
            <w:rPr/>
          </w:rPrChange>
        </w:rPr>
      </w:pPr>
    </w:p>
    <w:p w14:paraId="1DDEF5FC" w14:textId="77777777" w:rsidR="00924519" w:rsidRPr="003F14B7" w:rsidRDefault="0041463F" w:rsidP="00924519">
      <w:pPr>
        <w:pStyle w:val="BodyText"/>
        <w:rPr>
          <w:ins w:id="486" w:author="Amber Hughes" w:date="2024-12-16T16:47:00Z"/>
        </w:rPr>
      </w:pPr>
      <w:r w:rsidRPr="003F14B7">
        <w:t>Student records may be released to appropriate persons in connection with an emergency if the knowledge of that information is necessary to protect the health</w:t>
      </w:r>
      <w:r w:rsidR="005D2E52" w:rsidRPr="003F14B7">
        <w:t xml:space="preserve"> or safety of a student or other persons, subject to applicable federal or state law.</w:t>
      </w:r>
      <w:r w:rsidR="00860175" w:rsidRPr="003F14B7">
        <w:t xml:space="preserve"> </w:t>
      </w:r>
      <w:ins w:id="487" w:author="Amber Hughes" w:date="2024-12-16T16:47:00Z">
        <w:r w:rsidR="00924519" w:rsidRPr="003F14B7">
          <w:t>[</w:t>
        </w:r>
        <w:r w:rsidR="00924519" w:rsidRPr="003F14B7">
          <w:rPr>
            <w:highlight w:val="yellow"/>
          </w:rPr>
          <w:t> Insert local procedures or who is responsible for providing such information and defining procedure</w:t>
        </w:r>
        <w:proofErr w:type="gramStart"/>
        <w:r w:rsidR="00924519" w:rsidRPr="003F14B7">
          <w:rPr>
            <w:highlight w:val="yellow"/>
          </w:rPr>
          <w:t>. </w:t>
        </w:r>
        <w:r w:rsidR="00924519" w:rsidRPr="003F14B7">
          <w:t>]</w:t>
        </w:r>
        <w:proofErr w:type="gramEnd"/>
      </w:ins>
    </w:p>
    <w:p w14:paraId="7C9A5951" w14:textId="0D8F7B66" w:rsidR="00924519" w:rsidRPr="003F14B7" w:rsidRDefault="00924519" w:rsidP="00924519">
      <w:pPr>
        <w:pStyle w:val="BodyText"/>
        <w:rPr>
          <w:ins w:id="488" w:author="Amber Hughes" w:date="2024-12-16T16:46:00Z"/>
        </w:rPr>
      </w:pPr>
    </w:p>
    <w:p w14:paraId="5D551622" w14:textId="77777777" w:rsidR="00924519" w:rsidRPr="003F14B7" w:rsidRDefault="00924519" w:rsidP="00924519">
      <w:pPr>
        <w:pStyle w:val="BodyText"/>
        <w:rPr>
          <w:ins w:id="489" w:author="Amber Hughes" w:date="2024-12-16T16:46:00Z"/>
        </w:rPr>
      </w:pPr>
    </w:p>
    <w:p w14:paraId="74376CEE" w14:textId="3E0DA5F9" w:rsidR="0041463F" w:rsidRPr="003F14B7" w:rsidRDefault="00FE006E">
      <w:pPr>
        <w:pStyle w:val="BodyText"/>
        <w:pPrChange w:id="490" w:author="Amber Hughes" w:date="2024-12-16T16:44:00Z">
          <w:pPr>
            <w:pStyle w:val="ListParagraph"/>
            <w:numPr>
              <w:numId w:val="3"/>
            </w:numPr>
            <w:tabs>
              <w:tab w:val="left" w:pos="860"/>
            </w:tabs>
            <w:kinsoku w:val="0"/>
            <w:overflowPunct w:val="0"/>
            <w:spacing w:before="76" w:line="237" w:lineRule="auto"/>
            <w:ind w:right="121"/>
          </w:pPr>
        </w:pPrChange>
      </w:pPr>
      <w:r w:rsidRPr="00E93B90">
        <w:t>The</w:t>
      </w:r>
      <w:r w:rsidRPr="00E93B90">
        <w:rPr>
          <w:spacing w:val="-6"/>
        </w:rPr>
        <w:t xml:space="preserve"> </w:t>
      </w:r>
      <w:r w:rsidRPr="00E93B90">
        <w:t>following information</w:t>
      </w:r>
      <w:r w:rsidRPr="00E93B90">
        <w:rPr>
          <w:spacing w:val="-3"/>
        </w:rPr>
        <w:t xml:space="preserve"> </w:t>
      </w:r>
      <w:r w:rsidRPr="00E93B90">
        <w:t>shall</w:t>
      </w:r>
      <w:r w:rsidRPr="00E93B90">
        <w:rPr>
          <w:spacing w:val="-1"/>
        </w:rPr>
        <w:t xml:space="preserve"> </w:t>
      </w:r>
      <w:r w:rsidRPr="00E93B90">
        <w:t>be</w:t>
      </w:r>
      <w:r w:rsidRPr="00E93B90">
        <w:rPr>
          <w:spacing w:val="-1"/>
        </w:rPr>
        <w:t xml:space="preserve"> </w:t>
      </w:r>
      <w:r w:rsidRPr="00E93B90">
        <w:t>released</w:t>
      </w:r>
      <w:r w:rsidRPr="00E93B90">
        <w:rPr>
          <w:spacing w:val="-1"/>
        </w:rPr>
        <w:t xml:space="preserve"> </w:t>
      </w:r>
      <w:r w:rsidRPr="00E93B90">
        <w:t>to</w:t>
      </w:r>
      <w:r w:rsidRPr="00E93B90">
        <w:rPr>
          <w:spacing w:val="-3"/>
        </w:rPr>
        <w:t xml:space="preserve"> </w:t>
      </w:r>
      <w:r w:rsidRPr="00E93B90">
        <w:t>the</w:t>
      </w:r>
      <w:r w:rsidRPr="00E93B90">
        <w:rPr>
          <w:spacing w:val="-3"/>
        </w:rPr>
        <w:t xml:space="preserve"> </w:t>
      </w:r>
      <w:r w:rsidRPr="00E93B90">
        <w:t>federal</w:t>
      </w:r>
      <w:r w:rsidRPr="00E93B90">
        <w:rPr>
          <w:spacing w:val="-3"/>
        </w:rPr>
        <w:t xml:space="preserve"> </w:t>
      </w:r>
      <w:r w:rsidRPr="00E93B90">
        <w:t>military</w:t>
      </w:r>
      <w:r w:rsidRPr="00E93B90">
        <w:rPr>
          <w:spacing w:val="-4"/>
        </w:rPr>
        <w:t xml:space="preserve"> </w:t>
      </w:r>
      <w:r w:rsidRPr="00E93B90">
        <w:t>for</w:t>
      </w:r>
      <w:r w:rsidRPr="00E93B90">
        <w:rPr>
          <w:spacing w:val="-5"/>
        </w:rPr>
        <w:t xml:space="preserve"> </w:t>
      </w:r>
      <w:r w:rsidRPr="00E93B90">
        <w:t>the</w:t>
      </w:r>
      <w:r w:rsidRPr="00E93B90">
        <w:rPr>
          <w:spacing w:val="-1"/>
        </w:rPr>
        <w:t xml:space="preserve"> </w:t>
      </w:r>
      <w:r w:rsidRPr="00E93B90">
        <w:t xml:space="preserve">purposes of federal military recruitment: student names, addresses, </w:t>
      </w:r>
      <w:ins w:id="491" w:author="Amber Hughes" w:date="2024-12-16T16:47:00Z">
        <w:r w:rsidR="00924519" w:rsidRPr="00E93B90">
          <w:t>electronic mail addresses,</w:t>
        </w:r>
      </w:ins>
      <w:ins w:id="492" w:author="Amber Hughes" w:date="2024-12-16T16:48:00Z">
        <w:r w:rsidR="00924519" w:rsidRPr="00E93B90">
          <w:t xml:space="preserve"> </w:t>
        </w:r>
      </w:ins>
      <w:r w:rsidRPr="00E93B90">
        <w:t>telephone listings,</w:t>
      </w:r>
      <w:r w:rsidR="00AF17E1" w:rsidRPr="00E93B90">
        <w:t xml:space="preserve"> </w:t>
      </w:r>
      <w:del w:id="493" w:author="Amber Hughes" w:date="2024-12-16T16:48:00Z">
        <w:r w:rsidR="0041463F" w:rsidRPr="00E93B90" w:rsidDel="00924519">
          <w:delText>received,</w:delText>
        </w:r>
        <w:r w:rsidR="0041463F" w:rsidRPr="00E93B90" w:rsidDel="00924519">
          <w:rPr>
            <w:spacing w:val="-2"/>
          </w:rPr>
          <w:delText xml:space="preserve"> </w:delText>
        </w:r>
      </w:del>
      <w:ins w:id="494" w:author="Amber Hughes" w:date="2024-12-16T16:49:00Z">
        <w:r w:rsidR="00924519" w:rsidRPr="00E93B90">
          <w:rPr>
            <w:spacing w:val="-2"/>
          </w:rPr>
          <w:t xml:space="preserve">dates, and places of birth, levels of education, major, degrees received, </w:t>
        </w:r>
      </w:ins>
      <w:r w:rsidR="0041463F" w:rsidRPr="00E93B90">
        <w:t>prior</w:t>
      </w:r>
      <w:r w:rsidR="0041463F" w:rsidRPr="00E93B90">
        <w:rPr>
          <w:spacing w:val="-5"/>
        </w:rPr>
        <w:t xml:space="preserve"> </w:t>
      </w:r>
      <w:r w:rsidR="0041463F" w:rsidRPr="00E93B90">
        <w:t>military</w:t>
      </w:r>
      <w:r w:rsidR="0041463F" w:rsidRPr="00E93B90">
        <w:rPr>
          <w:spacing w:val="-5"/>
        </w:rPr>
        <w:t xml:space="preserve"> </w:t>
      </w:r>
      <w:r w:rsidR="0041463F" w:rsidRPr="00E93B90">
        <w:t>experience,</w:t>
      </w:r>
      <w:r w:rsidR="0041463F" w:rsidRPr="00E93B90">
        <w:rPr>
          <w:spacing w:val="-3"/>
        </w:rPr>
        <w:t xml:space="preserve"> </w:t>
      </w:r>
      <w:r w:rsidR="0041463F" w:rsidRPr="00E93B90">
        <w:t>or</w:t>
      </w:r>
      <w:r w:rsidR="0041463F" w:rsidRPr="00E93B90">
        <w:rPr>
          <w:spacing w:val="-5"/>
        </w:rPr>
        <w:t xml:space="preserve"> </w:t>
      </w:r>
      <w:r w:rsidR="0041463F" w:rsidRPr="00E93B90">
        <w:t>the</w:t>
      </w:r>
      <w:r w:rsidR="0041463F" w:rsidRPr="00E93B90">
        <w:rPr>
          <w:spacing w:val="-6"/>
        </w:rPr>
        <w:t xml:space="preserve"> </w:t>
      </w:r>
      <w:r w:rsidR="0041463F" w:rsidRPr="00E93B90">
        <w:t>most</w:t>
      </w:r>
      <w:r w:rsidR="0041463F" w:rsidRPr="00E93B90">
        <w:rPr>
          <w:spacing w:val="-5"/>
        </w:rPr>
        <w:t xml:space="preserve"> </w:t>
      </w:r>
      <w:r w:rsidR="0041463F" w:rsidRPr="00E93B90">
        <w:t>recent</w:t>
      </w:r>
      <w:r w:rsidR="0041463F" w:rsidRPr="00E93B90">
        <w:rPr>
          <w:spacing w:val="-2"/>
        </w:rPr>
        <w:t xml:space="preserve"> </w:t>
      </w:r>
      <w:r w:rsidR="0041463F" w:rsidRPr="00E93B90">
        <w:t>previous</w:t>
      </w:r>
      <w:r w:rsidR="0041463F" w:rsidRPr="00E93B90">
        <w:rPr>
          <w:spacing w:val="-3"/>
        </w:rPr>
        <w:t xml:space="preserve"> </w:t>
      </w:r>
      <w:r w:rsidR="0041463F" w:rsidRPr="00E93B90">
        <w:t>educational institutions enrolled in by the students.</w:t>
      </w:r>
    </w:p>
    <w:p w14:paraId="0D5AE82A" w14:textId="77777777" w:rsidR="0041463F" w:rsidRPr="003F14B7" w:rsidRDefault="0041463F">
      <w:pPr>
        <w:pStyle w:val="BodyText"/>
        <w:kinsoku w:val="0"/>
        <w:overflowPunct w:val="0"/>
        <w:spacing w:before="11"/>
        <w:rPr>
          <w:rPrChange w:id="495" w:author="Amber Hughes" w:date="2024-12-17T12:20:00Z">
            <w:rPr>
              <w:sz w:val="21"/>
              <w:szCs w:val="21"/>
            </w:rPr>
          </w:rPrChange>
        </w:rPr>
      </w:pPr>
    </w:p>
    <w:p w14:paraId="738956EA" w14:textId="6A8C0AA3" w:rsidR="0041463F" w:rsidRPr="003F14B7" w:rsidRDefault="00F8764D">
      <w:pPr>
        <w:pStyle w:val="BodyText"/>
        <w:kinsoku w:val="0"/>
        <w:overflowPunct w:val="0"/>
        <w:ind w:left="140" w:right="161"/>
        <w:rPr>
          <w:ins w:id="496" w:author="Amber Hughes" w:date="2024-12-16T16:49:00Z"/>
        </w:rPr>
      </w:pPr>
      <w:ins w:id="497" w:author="Amber Hughes" w:date="2024-12-16T16:50:00Z">
        <w:r w:rsidRPr="003F14B7">
          <w:t xml:space="preserve">Not in CCLC template, GCCCD added: </w:t>
        </w:r>
      </w:ins>
      <w:r w:rsidR="0041463F" w:rsidRPr="003F14B7">
        <w:t>Procedures</w:t>
      </w:r>
      <w:r w:rsidR="0041463F" w:rsidRPr="003F14B7">
        <w:rPr>
          <w:spacing w:val="-5"/>
        </w:rPr>
        <w:t xml:space="preserve"> </w:t>
      </w:r>
      <w:r w:rsidR="0041463F" w:rsidRPr="003F14B7">
        <w:t>on</w:t>
      </w:r>
      <w:r w:rsidR="0041463F" w:rsidRPr="003F14B7">
        <w:rPr>
          <w:spacing w:val="-3"/>
        </w:rPr>
        <w:t xml:space="preserve"> </w:t>
      </w:r>
      <w:r w:rsidR="0041463F" w:rsidRPr="003F14B7">
        <w:t>obtaining</w:t>
      </w:r>
      <w:r w:rsidR="0041463F" w:rsidRPr="003F14B7">
        <w:rPr>
          <w:spacing w:val="-5"/>
        </w:rPr>
        <w:t xml:space="preserve"> </w:t>
      </w:r>
      <w:r w:rsidR="0041463F" w:rsidRPr="003F14B7">
        <w:t>student</w:t>
      </w:r>
      <w:r w:rsidR="0041463F" w:rsidRPr="003F14B7">
        <w:rPr>
          <w:spacing w:val="-4"/>
        </w:rPr>
        <w:t xml:space="preserve"> </w:t>
      </w:r>
      <w:r w:rsidR="0041463F" w:rsidRPr="003F14B7">
        <w:t>records</w:t>
      </w:r>
      <w:r w:rsidR="0041463F" w:rsidRPr="003F14B7">
        <w:rPr>
          <w:spacing w:val="-5"/>
        </w:rPr>
        <w:t xml:space="preserve"> </w:t>
      </w:r>
      <w:r w:rsidR="0041463F" w:rsidRPr="003F14B7">
        <w:t>are</w:t>
      </w:r>
      <w:r w:rsidR="0041463F" w:rsidRPr="003F14B7">
        <w:rPr>
          <w:spacing w:val="-5"/>
        </w:rPr>
        <w:t xml:space="preserve"> </w:t>
      </w:r>
      <w:r w:rsidR="0041463F" w:rsidRPr="003F14B7">
        <w:t>located</w:t>
      </w:r>
      <w:r w:rsidR="0041463F" w:rsidRPr="003F14B7">
        <w:rPr>
          <w:spacing w:val="-3"/>
        </w:rPr>
        <w:t xml:space="preserve"> </w:t>
      </w:r>
      <w:r w:rsidR="0041463F" w:rsidRPr="003F14B7">
        <w:t>in</w:t>
      </w:r>
      <w:r w:rsidR="0041463F" w:rsidRPr="003F14B7">
        <w:rPr>
          <w:spacing w:val="-3"/>
        </w:rPr>
        <w:t xml:space="preserve"> </w:t>
      </w:r>
      <w:r w:rsidR="0041463F" w:rsidRPr="003F14B7">
        <w:t>the</w:t>
      </w:r>
      <w:r w:rsidR="0041463F" w:rsidRPr="003F14B7">
        <w:rPr>
          <w:spacing w:val="-5"/>
        </w:rPr>
        <w:t xml:space="preserve"> </w:t>
      </w:r>
      <w:r w:rsidR="0041463F" w:rsidRPr="003F14B7">
        <w:t>Admissions</w:t>
      </w:r>
      <w:r w:rsidR="0041463F" w:rsidRPr="003F14B7">
        <w:rPr>
          <w:spacing w:val="-5"/>
        </w:rPr>
        <w:t xml:space="preserve"> </w:t>
      </w:r>
      <w:r w:rsidR="0041463F" w:rsidRPr="003F14B7">
        <w:t>and</w:t>
      </w:r>
      <w:r w:rsidR="0041463F" w:rsidRPr="003F14B7">
        <w:rPr>
          <w:spacing w:val="-3"/>
        </w:rPr>
        <w:t xml:space="preserve"> </w:t>
      </w:r>
      <w:r w:rsidR="0041463F" w:rsidRPr="003F14B7">
        <w:t>Records Office and in the college catalogs.</w:t>
      </w:r>
    </w:p>
    <w:p w14:paraId="41E924D7" w14:textId="283726C5" w:rsidR="00924519" w:rsidRPr="003F14B7" w:rsidRDefault="00924519">
      <w:pPr>
        <w:pStyle w:val="BodyText"/>
        <w:kinsoku w:val="0"/>
        <w:overflowPunct w:val="0"/>
        <w:ind w:left="140" w:right="161"/>
        <w:rPr>
          <w:ins w:id="498" w:author="Amber Hughes" w:date="2024-12-16T16:49:00Z"/>
        </w:rPr>
      </w:pPr>
    </w:p>
    <w:p w14:paraId="55C7E853" w14:textId="77777777" w:rsidR="00924519" w:rsidRPr="003F14B7" w:rsidRDefault="00924519" w:rsidP="00924519">
      <w:pPr>
        <w:widowControl/>
        <w:autoSpaceDE/>
        <w:autoSpaceDN/>
        <w:adjustRightInd/>
        <w:jc w:val="both"/>
        <w:rPr>
          <w:ins w:id="499" w:author="Amber Hughes" w:date="2024-12-16T16:49:00Z"/>
          <w:rFonts w:eastAsia="Times New Roman"/>
          <w:rPrChange w:id="500" w:author="Amber Hughes" w:date="2024-12-17T12:20:00Z">
            <w:rPr>
              <w:ins w:id="501" w:author="Amber Hughes" w:date="2024-12-16T16:49:00Z"/>
              <w:rFonts w:eastAsia="Times New Roman"/>
              <w:sz w:val="24"/>
              <w:szCs w:val="24"/>
            </w:rPr>
          </w:rPrChange>
        </w:rPr>
      </w:pPr>
      <w:ins w:id="502" w:author="Amber Hughes" w:date="2024-12-16T16:49:00Z">
        <w:r w:rsidRPr="003F14B7">
          <w:rPr>
            <w:rFonts w:eastAsia="Times New Roman"/>
            <w:b/>
            <w:highlight w:val="yellow"/>
            <w:rPrChange w:id="503" w:author="Amber Hughes" w:date="2024-12-17T12:20:00Z">
              <w:rPr>
                <w:rFonts w:eastAsia="Times New Roman"/>
                <w:b/>
                <w:sz w:val="24"/>
                <w:szCs w:val="24"/>
                <w:highlight w:val="yellow"/>
              </w:rPr>
            </w:rPrChange>
          </w:rPr>
          <w:t>NOTE</w:t>
        </w:r>
        <w:r w:rsidRPr="003F14B7">
          <w:rPr>
            <w:rFonts w:eastAsia="Times New Roman"/>
            <w:highlight w:val="yellow"/>
            <w:rPrChange w:id="504" w:author="Amber Hughes" w:date="2024-12-17T12:20:00Z">
              <w:rPr>
                <w:rFonts w:eastAsia="Times New Roman"/>
                <w:sz w:val="24"/>
                <w:szCs w:val="24"/>
                <w:highlight w:val="yellow"/>
              </w:rPr>
            </w:rPrChange>
          </w:rPr>
          <w:t xml:space="preserve">: </w:t>
        </w:r>
        <w:r w:rsidRPr="003F14B7">
          <w:rPr>
            <w:rFonts w:eastAsia="Times New Roman"/>
            <w:i/>
            <w:highlight w:val="yellow"/>
            <w:rPrChange w:id="505" w:author="Amber Hughes" w:date="2024-12-17T12:20:00Z">
              <w:rPr>
                <w:rFonts w:eastAsia="Times New Roman"/>
                <w:i/>
                <w:sz w:val="24"/>
                <w:szCs w:val="24"/>
                <w:highlight w:val="yellow"/>
              </w:rPr>
            </w:rPrChange>
          </w:rPr>
          <w:t>The following section on “Access to Student Records for Immigration Enforcement Purposes”</w:t>
        </w:r>
        <w:r w:rsidRPr="003F14B7">
          <w:rPr>
            <w:rFonts w:eastAsia="Times New Roman"/>
            <w:highlight w:val="yellow"/>
            <w:rPrChange w:id="506" w:author="Amber Hughes" w:date="2024-12-17T12:20:00Z">
              <w:rPr>
                <w:rFonts w:eastAsia="Times New Roman"/>
                <w:sz w:val="24"/>
                <w:szCs w:val="24"/>
                <w:highlight w:val="yellow"/>
              </w:rPr>
            </w:rPrChange>
          </w:rPr>
          <w:t xml:space="preserve"> </w:t>
        </w:r>
        <w:r w:rsidRPr="003F14B7">
          <w:rPr>
            <w:rFonts w:eastAsia="Times New Roman"/>
            <w:i/>
            <w:highlight w:val="yellow"/>
            <w:rPrChange w:id="507" w:author="Amber Hughes" w:date="2024-12-17T12:20:00Z">
              <w:rPr>
                <w:rFonts w:eastAsia="Times New Roman"/>
                <w:i/>
                <w:sz w:val="24"/>
                <w:szCs w:val="24"/>
                <w:highlight w:val="yellow"/>
              </w:rPr>
            </w:rPrChange>
          </w:rPr>
          <w:t>is the model language provided by the Office of the California Attorney General</w:t>
        </w:r>
        <w:r w:rsidRPr="003F14B7">
          <w:rPr>
            <w:rFonts w:eastAsia="Times New Roman"/>
            <w:highlight w:val="yellow"/>
            <w:rPrChange w:id="508" w:author="Amber Hughes" w:date="2024-12-17T12:20:00Z">
              <w:rPr>
                <w:rFonts w:eastAsia="Times New Roman"/>
                <w:sz w:val="24"/>
                <w:szCs w:val="24"/>
                <w:highlight w:val="yellow"/>
              </w:rPr>
            </w:rPrChange>
          </w:rPr>
          <w:t xml:space="preserve">.  </w:t>
        </w:r>
        <w:r w:rsidRPr="003F14B7">
          <w:rPr>
            <w:rFonts w:eastAsia="Times New Roman"/>
            <w:i/>
            <w:highlight w:val="yellow"/>
            <w:rPrChange w:id="509" w:author="Amber Hughes" w:date="2024-12-17T12:20:00Z">
              <w:rPr>
                <w:rFonts w:eastAsia="Times New Roman"/>
                <w:i/>
                <w:sz w:val="24"/>
                <w:szCs w:val="24"/>
                <w:highlight w:val="yellow"/>
              </w:rPr>
            </w:rPrChange>
          </w:rPr>
          <w:lastRenderedPageBreak/>
          <w:t>Districts must adopt this language or locally created equivalent language to comply with Education Code Section 66093.3</w:t>
        </w:r>
        <w:r w:rsidRPr="003F14B7">
          <w:rPr>
            <w:rFonts w:eastAsia="Times New Roman"/>
            <w:bCs/>
            <w:i/>
            <w:iCs/>
            <w:highlight w:val="yellow"/>
            <w:rPrChange w:id="510" w:author="Amber Hughes" w:date="2024-12-17T12:20:00Z">
              <w:rPr>
                <w:rFonts w:eastAsia="Times New Roman"/>
                <w:bCs/>
                <w:i/>
                <w:iCs/>
                <w:sz w:val="24"/>
                <w:szCs w:val="24"/>
                <w:highlight w:val="yellow"/>
              </w:rPr>
            </w:rPrChange>
          </w:rPr>
          <w:t xml:space="preserve"> subdivision</w:t>
        </w:r>
        <w:r w:rsidRPr="003F14B7">
          <w:rPr>
            <w:rFonts w:eastAsia="Times New Roman"/>
            <w:bCs/>
            <w:iCs/>
            <w:highlight w:val="yellow"/>
            <w:rPrChange w:id="511" w:author="Amber Hughes" w:date="2024-12-17T12:20:00Z">
              <w:rPr>
                <w:rFonts w:eastAsia="Times New Roman"/>
                <w:bCs/>
                <w:iCs/>
                <w:sz w:val="24"/>
                <w:szCs w:val="24"/>
                <w:highlight w:val="yellow"/>
              </w:rPr>
            </w:rPrChange>
          </w:rPr>
          <w:t xml:space="preserve"> </w:t>
        </w:r>
        <w:r w:rsidRPr="003F14B7">
          <w:rPr>
            <w:rFonts w:eastAsia="Times New Roman"/>
            <w:i/>
            <w:highlight w:val="yellow"/>
            <w:rPrChange w:id="512" w:author="Amber Hughes" w:date="2024-12-17T12:20:00Z">
              <w:rPr>
                <w:rFonts w:eastAsia="Times New Roman"/>
                <w:i/>
                <w:sz w:val="24"/>
                <w:szCs w:val="24"/>
                <w:highlight w:val="yellow"/>
              </w:rPr>
            </w:rPrChange>
          </w:rPr>
          <w:t>(h).</w:t>
        </w:r>
      </w:ins>
    </w:p>
    <w:p w14:paraId="66D72529" w14:textId="77777777" w:rsidR="00924519" w:rsidRPr="003F14B7" w:rsidRDefault="00924519">
      <w:pPr>
        <w:pStyle w:val="BodyText"/>
        <w:kinsoku w:val="0"/>
        <w:overflowPunct w:val="0"/>
        <w:ind w:left="140" w:right="161"/>
      </w:pPr>
    </w:p>
    <w:p w14:paraId="76D85008" w14:textId="77777777" w:rsidR="0041463F" w:rsidRPr="003F14B7" w:rsidRDefault="0041463F">
      <w:pPr>
        <w:pStyle w:val="BodyText"/>
        <w:kinsoku w:val="0"/>
        <w:overflowPunct w:val="0"/>
        <w:spacing w:before="11"/>
        <w:rPr>
          <w:rPrChange w:id="513" w:author="Amber Hughes" w:date="2024-12-17T12:20:00Z">
            <w:rPr>
              <w:sz w:val="21"/>
              <w:szCs w:val="21"/>
            </w:rPr>
          </w:rPrChange>
        </w:rPr>
      </w:pPr>
    </w:p>
    <w:p w14:paraId="63833B04" w14:textId="77777777" w:rsidR="0041463F" w:rsidRPr="003F14B7" w:rsidRDefault="0041463F">
      <w:pPr>
        <w:pStyle w:val="Heading1"/>
        <w:kinsoku w:val="0"/>
        <w:overflowPunct w:val="0"/>
        <w:rPr>
          <w:spacing w:val="-2"/>
        </w:rPr>
      </w:pPr>
      <w:r w:rsidRPr="003F14B7">
        <w:t>Access</w:t>
      </w:r>
      <w:r w:rsidRPr="003F14B7">
        <w:rPr>
          <w:spacing w:val="-8"/>
        </w:rPr>
        <w:t xml:space="preserve"> </w:t>
      </w:r>
      <w:r w:rsidRPr="003F14B7">
        <w:t>to</w:t>
      </w:r>
      <w:r w:rsidRPr="003F14B7">
        <w:rPr>
          <w:spacing w:val="-6"/>
        </w:rPr>
        <w:t xml:space="preserve"> </w:t>
      </w:r>
      <w:r w:rsidRPr="003F14B7">
        <w:t>Student</w:t>
      </w:r>
      <w:r w:rsidRPr="003F14B7">
        <w:rPr>
          <w:spacing w:val="-7"/>
        </w:rPr>
        <w:t xml:space="preserve"> </w:t>
      </w:r>
      <w:r w:rsidRPr="003F14B7">
        <w:t>Records</w:t>
      </w:r>
      <w:r w:rsidRPr="003F14B7">
        <w:rPr>
          <w:spacing w:val="-6"/>
        </w:rPr>
        <w:t xml:space="preserve"> </w:t>
      </w:r>
      <w:r w:rsidRPr="003F14B7">
        <w:t>for</w:t>
      </w:r>
      <w:r w:rsidRPr="003F14B7">
        <w:rPr>
          <w:spacing w:val="-7"/>
        </w:rPr>
        <w:t xml:space="preserve"> </w:t>
      </w:r>
      <w:r w:rsidRPr="003F14B7">
        <w:t>Immigration</w:t>
      </w:r>
      <w:r w:rsidRPr="003F14B7">
        <w:rPr>
          <w:spacing w:val="-6"/>
        </w:rPr>
        <w:t xml:space="preserve"> </w:t>
      </w:r>
      <w:r w:rsidRPr="003F14B7">
        <w:t>Enforcement</w:t>
      </w:r>
      <w:r w:rsidRPr="003F14B7">
        <w:rPr>
          <w:spacing w:val="-4"/>
        </w:rPr>
        <w:t xml:space="preserve"> </w:t>
      </w:r>
      <w:r w:rsidRPr="003F14B7">
        <w:rPr>
          <w:spacing w:val="-2"/>
        </w:rPr>
        <w:t>Purposes</w:t>
      </w:r>
    </w:p>
    <w:p w14:paraId="3C7BE8E3" w14:textId="77777777" w:rsidR="0041463F" w:rsidRPr="003F14B7" w:rsidRDefault="0041463F">
      <w:pPr>
        <w:pStyle w:val="BodyText"/>
        <w:kinsoku w:val="0"/>
        <w:overflowPunct w:val="0"/>
        <w:spacing w:before="4"/>
        <w:rPr>
          <w:b/>
          <w:bCs/>
          <w:rPrChange w:id="514" w:author="Amber Hughes" w:date="2024-12-17T12:20:00Z">
            <w:rPr>
              <w:b/>
              <w:bCs/>
              <w:sz w:val="30"/>
              <w:szCs w:val="30"/>
            </w:rPr>
          </w:rPrChange>
        </w:rPr>
      </w:pPr>
    </w:p>
    <w:p w14:paraId="78A21D89" w14:textId="459D9F7F" w:rsidR="0041463F" w:rsidRPr="003F14B7" w:rsidRDefault="0041463F">
      <w:pPr>
        <w:pStyle w:val="BodyText"/>
        <w:kinsoku w:val="0"/>
        <w:overflowPunct w:val="0"/>
        <w:spacing w:before="1"/>
        <w:ind w:left="140" w:right="161"/>
      </w:pPr>
      <w:r w:rsidRPr="003F14B7">
        <w:t xml:space="preserve">The District must obtain a student’s written consent before disclosing educational records, unless the information </w:t>
      </w:r>
      <w:r w:rsidRPr="003F14B7">
        <w:rPr>
          <w:rPrChange w:id="515" w:author="Amber Hughes" w:date="2024-12-17T12:20:00Z">
            <w:rPr>
              <w:sz w:val="24"/>
              <w:szCs w:val="24"/>
            </w:rPr>
          </w:rPrChange>
        </w:rPr>
        <w:t>is relevant for a legitimate educational interest</w:t>
      </w:r>
      <w:del w:id="516" w:author="Amber Hughes" w:date="2025-02-06T12:12:00Z">
        <w:r w:rsidRPr="003F14B7" w:rsidDel="00091B29">
          <w:rPr>
            <w:rPrChange w:id="517" w:author="Amber Hughes" w:date="2024-12-17T12:20:00Z">
              <w:rPr>
                <w:sz w:val="24"/>
                <w:szCs w:val="24"/>
              </w:rPr>
            </w:rPrChange>
          </w:rPr>
          <w:delText xml:space="preserve"> </w:delText>
        </w:r>
        <w:r w:rsidRPr="00091B29" w:rsidDel="00091B29">
          <w:rPr>
            <w:b/>
            <w:bCs/>
            <w:rPrChange w:id="518" w:author="Amber Hughes" w:date="2025-02-06T12:13:00Z">
              <w:rPr>
                <w:sz w:val="24"/>
                <w:szCs w:val="24"/>
              </w:rPr>
            </w:rPrChange>
          </w:rPr>
          <w:delText>or includes directory</w:delText>
        </w:r>
        <w:r w:rsidRPr="00091B29" w:rsidDel="00091B29">
          <w:rPr>
            <w:b/>
            <w:bCs/>
            <w:spacing w:val="-2"/>
            <w:rPrChange w:id="519" w:author="Amber Hughes" w:date="2025-02-06T12:13:00Z">
              <w:rPr>
                <w:spacing w:val="-2"/>
                <w:sz w:val="24"/>
                <w:szCs w:val="24"/>
              </w:rPr>
            </w:rPrChange>
          </w:rPr>
          <w:delText xml:space="preserve"> </w:delText>
        </w:r>
        <w:r w:rsidRPr="00091B29" w:rsidDel="00091B29">
          <w:rPr>
            <w:b/>
            <w:bCs/>
            <w:rPrChange w:id="520" w:author="Amber Hughes" w:date="2025-02-06T12:13:00Z">
              <w:rPr>
                <w:sz w:val="24"/>
                <w:szCs w:val="24"/>
              </w:rPr>
            </w:rPrChange>
          </w:rPr>
          <w:delText xml:space="preserve">information </w:delText>
        </w:r>
        <w:r w:rsidRPr="00091B29" w:rsidDel="00091B29">
          <w:rPr>
            <w:b/>
            <w:bCs/>
            <w:rPrChange w:id="521" w:author="Amber Hughes" w:date="2025-02-06T12:13:00Z">
              <w:rPr/>
            </w:rPrChange>
          </w:rPr>
          <w:delText>only</w:delText>
        </w:r>
      </w:del>
      <w:r w:rsidRPr="003F14B7">
        <w:t>. Neither exception permits disclosing information for immigration enforcement purposes; no student information shall be disclosed for immigration enforcement purposes without a court order or judicial warrant. Without a court order or a judicial warrant, written consent must be signed and dated by the student, or (if the student is a minor) by the student’s parent(s) or guardian(s), before disclosure of the information, and must specify the records that may be disclosed, the purpose</w:t>
      </w:r>
      <w:r w:rsidRPr="003F14B7">
        <w:rPr>
          <w:spacing w:val="-2"/>
        </w:rPr>
        <w:t xml:space="preserve"> </w:t>
      </w:r>
      <w:r w:rsidRPr="003F14B7">
        <w:t>of</w:t>
      </w:r>
      <w:r w:rsidRPr="003F14B7">
        <w:rPr>
          <w:spacing w:val="-3"/>
        </w:rPr>
        <w:t xml:space="preserve"> </w:t>
      </w:r>
      <w:r w:rsidRPr="003F14B7">
        <w:t>the</w:t>
      </w:r>
      <w:r w:rsidRPr="003F14B7">
        <w:rPr>
          <w:spacing w:val="-2"/>
        </w:rPr>
        <w:t xml:space="preserve"> </w:t>
      </w:r>
      <w:r w:rsidRPr="003F14B7">
        <w:t>disclosure,</w:t>
      </w:r>
      <w:r w:rsidRPr="003F14B7">
        <w:rPr>
          <w:spacing w:val="-1"/>
        </w:rPr>
        <w:t xml:space="preserve"> </w:t>
      </w:r>
      <w:r w:rsidRPr="003F14B7">
        <w:t>and</w:t>
      </w:r>
      <w:r w:rsidRPr="003F14B7">
        <w:rPr>
          <w:spacing w:val="-4"/>
        </w:rPr>
        <w:t xml:space="preserve"> </w:t>
      </w:r>
      <w:r w:rsidRPr="003F14B7">
        <w:t>the</w:t>
      </w:r>
      <w:r w:rsidRPr="003F14B7">
        <w:rPr>
          <w:spacing w:val="-4"/>
        </w:rPr>
        <w:t xml:space="preserve"> </w:t>
      </w:r>
      <w:r w:rsidRPr="003F14B7">
        <w:t>party</w:t>
      </w:r>
      <w:r w:rsidRPr="003F14B7">
        <w:rPr>
          <w:spacing w:val="-4"/>
        </w:rPr>
        <w:t xml:space="preserve"> </w:t>
      </w:r>
      <w:r w:rsidRPr="003F14B7">
        <w:t>or</w:t>
      </w:r>
      <w:r w:rsidRPr="003F14B7">
        <w:rPr>
          <w:spacing w:val="-3"/>
        </w:rPr>
        <w:t xml:space="preserve"> </w:t>
      </w:r>
      <w:r w:rsidRPr="003F14B7">
        <w:t>class</w:t>
      </w:r>
      <w:r w:rsidRPr="003F14B7">
        <w:rPr>
          <w:spacing w:val="-4"/>
        </w:rPr>
        <w:t xml:space="preserve"> </w:t>
      </w:r>
      <w:r w:rsidRPr="003F14B7">
        <w:t>of parties</w:t>
      </w:r>
      <w:r w:rsidRPr="003F14B7">
        <w:rPr>
          <w:spacing w:val="-4"/>
        </w:rPr>
        <w:t xml:space="preserve"> </w:t>
      </w:r>
      <w:r w:rsidRPr="003F14B7">
        <w:t>to</w:t>
      </w:r>
      <w:r w:rsidRPr="003F14B7">
        <w:rPr>
          <w:spacing w:val="-4"/>
        </w:rPr>
        <w:t xml:space="preserve"> </w:t>
      </w:r>
      <w:r w:rsidRPr="003F14B7">
        <w:t>whom</w:t>
      </w:r>
      <w:r w:rsidRPr="003F14B7">
        <w:rPr>
          <w:spacing w:val="-1"/>
        </w:rPr>
        <w:t xml:space="preserve"> </w:t>
      </w:r>
      <w:r w:rsidRPr="003F14B7">
        <w:t>the</w:t>
      </w:r>
      <w:r w:rsidRPr="003F14B7">
        <w:rPr>
          <w:spacing w:val="-4"/>
        </w:rPr>
        <w:t xml:space="preserve"> </w:t>
      </w:r>
      <w:r w:rsidRPr="003F14B7">
        <w:t>disclosure</w:t>
      </w:r>
      <w:r w:rsidRPr="003F14B7">
        <w:rPr>
          <w:spacing w:val="-4"/>
        </w:rPr>
        <w:t xml:space="preserve"> </w:t>
      </w:r>
      <w:r w:rsidRPr="003F14B7">
        <w:t>may be made.</w:t>
      </w:r>
    </w:p>
    <w:p w14:paraId="7E53FF23" w14:textId="77777777" w:rsidR="0041463F" w:rsidRPr="003F14B7" w:rsidRDefault="0041463F">
      <w:pPr>
        <w:pStyle w:val="BodyText"/>
        <w:kinsoku w:val="0"/>
        <w:overflowPunct w:val="0"/>
        <w:spacing w:before="213"/>
        <w:ind w:left="140" w:right="179"/>
      </w:pPr>
      <w:r w:rsidRPr="003F14B7">
        <w:t>If desired</w:t>
      </w:r>
      <w:r w:rsidRPr="003F14B7">
        <w:rPr>
          <w:spacing w:val="-2"/>
        </w:rPr>
        <w:t xml:space="preserve"> </w:t>
      </w:r>
      <w:r w:rsidRPr="003F14B7">
        <w:t>by</w:t>
      </w:r>
      <w:r w:rsidRPr="003F14B7">
        <w:rPr>
          <w:spacing w:val="-6"/>
        </w:rPr>
        <w:t xml:space="preserve"> </w:t>
      </w:r>
      <w:r w:rsidRPr="003F14B7">
        <w:t>the</w:t>
      </w:r>
      <w:r w:rsidRPr="003F14B7">
        <w:rPr>
          <w:spacing w:val="-2"/>
        </w:rPr>
        <w:t xml:space="preserve"> </w:t>
      </w:r>
      <w:r w:rsidRPr="003F14B7">
        <w:t>student,</w:t>
      </w:r>
      <w:r w:rsidRPr="003F14B7">
        <w:rPr>
          <w:spacing w:val="-3"/>
        </w:rPr>
        <w:t xml:space="preserve"> </w:t>
      </w:r>
      <w:r w:rsidRPr="003F14B7">
        <w:t>the</w:t>
      </w:r>
      <w:r w:rsidRPr="003F14B7">
        <w:rPr>
          <w:spacing w:val="-4"/>
        </w:rPr>
        <w:t xml:space="preserve"> </w:t>
      </w:r>
      <w:r w:rsidRPr="003F14B7">
        <w:t>District</w:t>
      </w:r>
      <w:r w:rsidRPr="003F14B7">
        <w:rPr>
          <w:spacing w:val="-3"/>
        </w:rPr>
        <w:t xml:space="preserve"> </w:t>
      </w:r>
      <w:r w:rsidRPr="003F14B7">
        <w:t>must</w:t>
      </w:r>
      <w:r w:rsidRPr="003F14B7">
        <w:rPr>
          <w:spacing w:val="-3"/>
        </w:rPr>
        <w:t xml:space="preserve"> </w:t>
      </w:r>
      <w:r w:rsidRPr="003F14B7">
        <w:t>provide</w:t>
      </w:r>
      <w:r w:rsidRPr="003F14B7">
        <w:rPr>
          <w:spacing w:val="-2"/>
        </w:rPr>
        <w:t xml:space="preserve"> </w:t>
      </w:r>
      <w:r w:rsidRPr="003F14B7">
        <w:t>a</w:t>
      </w:r>
      <w:r w:rsidRPr="003F14B7">
        <w:rPr>
          <w:spacing w:val="-2"/>
        </w:rPr>
        <w:t xml:space="preserve"> </w:t>
      </w:r>
      <w:r w:rsidRPr="003F14B7">
        <w:t>copy</w:t>
      </w:r>
      <w:r w:rsidRPr="003F14B7">
        <w:rPr>
          <w:spacing w:val="-4"/>
        </w:rPr>
        <w:t xml:space="preserve"> </w:t>
      </w:r>
      <w:r w:rsidRPr="003F14B7">
        <w:t>of</w:t>
      </w:r>
      <w:r w:rsidRPr="003F14B7">
        <w:rPr>
          <w:spacing w:val="-3"/>
        </w:rPr>
        <w:t xml:space="preserve"> </w:t>
      </w:r>
      <w:r w:rsidRPr="003F14B7">
        <w:t>the</w:t>
      </w:r>
      <w:r w:rsidRPr="003F14B7">
        <w:rPr>
          <w:spacing w:val="-4"/>
        </w:rPr>
        <w:t xml:space="preserve"> </w:t>
      </w:r>
      <w:r w:rsidRPr="003F14B7">
        <w:t>records</w:t>
      </w:r>
      <w:r w:rsidRPr="003F14B7">
        <w:rPr>
          <w:spacing w:val="-6"/>
        </w:rPr>
        <w:t xml:space="preserve"> </w:t>
      </w:r>
      <w:r w:rsidRPr="003F14B7">
        <w:t>to</w:t>
      </w:r>
      <w:r w:rsidRPr="003F14B7">
        <w:rPr>
          <w:spacing w:val="-4"/>
        </w:rPr>
        <w:t xml:space="preserve"> </w:t>
      </w:r>
      <w:r w:rsidRPr="003F14B7">
        <w:t>be</w:t>
      </w:r>
      <w:r w:rsidRPr="003F14B7">
        <w:rPr>
          <w:spacing w:val="-2"/>
        </w:rPr>
        <w:t xml:space="preserve"> </w:t>
      </w:r>
      <w:r w:rsidRPr="003F14B7">
        <w:t>released. The party to whom the information is disclosed may not re-disclose the information to any other party without the prior consent of the student or subsequent court order.</w:t>
      </w:r>
    </w:p>
    <w:p w14:paraId="776FD0FB" w14:textId="77777777" w:rsidR="0041463F" w:rsidRPr="003F14B7" w:rsidRDefault="0041463F">
      <w:pPr>
        <w:pStyle w:val="BodyText"/>
        <w:kinsoku w:val="0"/>
        <w:overflowPunct w:val="0"/>
        <w:spacing w:before="213"/>
        <w:ind w:left="140" w:right="289"/>
      </w:pPr>
      <w:r w:rsidRPr="003F14B7">
        <w:t>District personnel shall develop a written policy for interactions with immigration authorities</w:t>
      </w:r>
      <w:r w:rsidRPr="003F14B7">
        <w:rPr>
          <w:spacing w:val="-6"/>
        </w:rPr>
        <w:t xml:space="preserve"> </w:t>
      </w:r>
      <w:r w:rsidRPr="003F14B7">
        <w:t>seeking</w:t>
      </w:r>
      <w:r w:rsidRPr="003F14B7">
        <w:rPr>
          <w:spacing w:val="-4"/>
        </w:rPr>
        <w:t xml:space="preserve"> </w:t>
      </w:r>
      <w:r w:rsidRPr="003F14B7">
        <w:t>to</w:t>
      </w:r>
      <w:r w:rsidRPr="003F14B7">
        <w:rPr>
          <w:spacing w:val="-6"/>
        </w:rPr>
        <w:t xml:space="preserve"> </w:t>
      </w:r>
      <w:r w:rsidRPr="003F14B7">
        <w:t>review</w:t>
      </w:r>
      <w:r w:rsidRPr="003F14B7">
        <w:rPr>
          <w:spacing w:val="-7"/>
        </w:rPr>
        <w:t xml:space="preserve"> </w:t>
      </w:r>
      <w:r w:rsidRPr="003F14B7">
        <w:t>student</w:t>
      </w:r>
      <w:r w:rsidRPr="003F14B7">
        <w:rPr>
          <w:spacing w:val="-5"/>
        </w:rPr>
        <w:t xml:space="preserve"> </w:t>
      </w:r>
      <w:r w:rsidRPr="003F14B7">
        <w:t>records.</w:t>
      </w:r>
      <w:r w:rsidRPr="003F14B7">
        <w:rPr>
          <w:spacing w:val="-2"/>
        </w:rPr>
        <w:t xml:space="preserve"> </w:t>
      </w:r>
      <w:r w:rsidRPr="003F14B7">
        <w:t>At</w:t>
      </w:r>
      <w:r w:rsidRPr="003F14B7">
        <w:rPr>
          <w:spacing w:val="-5"/>
        </w:rPr>
        <w:t xml:space="preserve"> </w:t>
      </w:r>
      <w:r w:rsidRPr="003F14B7">
        <w:t>minimum,</w:t>
      </w:r>
      <w:r w:rsidRPr="003F14B7">
        <w:rPr>
          <w:spacing w:val="-2"/>
        </w:rPr>
        <w:t xml:space="preserve"> </w:t>
      </w:r>
      <w:r w:rsidRPr="003F14B7">
        <w:t>such</w:t>
      </w:r>
      <w:r w:rsidRPr="003F14B7">
        <w:rPr>
          <w:spacing w:val="-4"/>
        </w:rPr>
        <w:t xml:space="preserve"> </w:t>
      </w:r>
      <w:r w:rsidRPr="003F14B7">
        <w:t>policies</w:t>
      </w:r>
      <w:r w:rsidRPr="003F14B7">
        <w:rPr>
          <w:spacing w:val="-4"/>
        </w:rPr>
        <w:t xml:space="preserve"> </w:t>
      </w:r>
      <w:r w:rsidRPr="003F14B7">
        <w:t>shall</w:t>
      </w:r>
      <w:r w:rsidRPr="003F14B7">
        <w:rPr>
          <w:spacing w:val="-4"/>
        </w:rPr>
        <w:t xml:space="preserve"> </w:t>
      </w:r>
      <w:r w:rsidRPr="003F14B7">
        <w:t>include the following information:</w:t>
      </w:r>
    </w:p>
    <w:p w14:paraId="01A5D20C" w14:textId="387F816E" w:rsidR="0041463F" w:rsidRPr="003F14B7" w:rsidRDefault="0041463F">
      <w:pPr>
        <w:pStyle w:val="ListParagraph"/>
        <w:numPr>
          <w:ilvl w:val="0"/>
          <w:numId w:val="3"/>
        </w:numPr>
        <w:tabs>
          <w:tab w:val="left" w:pos="860"/>
        </w:tabs>
        <w:kinsoku w:val="0"/>
        <w:overflowPunct w:val="0"/>
        <w:spacing w:before="122" w:line="237" w:lineRule="auto"/>
        <w:ind w:right="548"/>
        <w:pPrChange w:id="522" w:author="Amber Hughes" w:date="2024-12-16T16:57:00Z">
          <w:pPr>
            <w:pStyle w:val="BodyText"/>
            <w:kinsoku w:val="0"/>
            <w:overflowPunct w:val="0"/>
            <w:spacing w:before="2"/>
            <w:ind w:left="860" w:right="697"/>
          </w:pPr>
        </w:pPrChange>
      </w:pPr>
      <w:r w:rsidRPr="003F14B7">
        <w:rPr>
          <w:sz w:val="22"/>
          <w:szCs w:val="22"/>
        </w:rPr>
        <w:t>Contact</w:t>
      </w:r>
      <w:r w:rsidRPr="003F14B7">
        <w:rPr>
          <w:spacing w:val="-3"/>
          <w:sz w:val="22"/>
          <w:szCs w:val="22"/>
        </w:rPr>
        <w:t xml:space="preserve"> </w:t>
      </w:r>
      <w:r w:rsidRPr="003F14B7">
        <w:rPr>
          <w:sz w:val="22"/>
          <w:szCs w:val="22"/>
        </w:rPr>
        <w:t>information</w:t>
      </w:r>
      <w:ins w:id="523" w:author="Amber Hughes" w:date="2024-12-16T16:56:00Z">
        <w:r w:rsidR="00F8764D" w:rsidRPr="003F14B7">
          <w:rPr>
            <w:sz w:val="22"/>
            <w:szCs w:val="22"/>
          </w:rPr>
          <w:t xml:space="preserve"> </w:t>
        </w:r>
      </w:ins>
      <w:del w:id="524" w:author="Amber Hughes" w:date="2024-12-16T16:57:00Z">
        <w:r w:rsidRPr="003F14B7" w:rsidDel="00F8764D">
          <w:rPr>
            <w:spacing w:val="-6"/>
            <w:sz w:val="22"/>
            <w:szCs w:val="22"/>
          </w:rPr>
          <w:delText xml:space="preserve"> </w:delText>
        </w:r>
      </w:del>
      <w:r w:rsidRPr="003F14B7">
        <w:rPr>
          <w:sz w:val="22"/>
          <w:szCs w:val="22"/>
        </w:rPr>
        <w:t>for</w:t>
      </w:r>
      <w:r w:rsidRPr="003F14B7">
        <w:rPr>
          <w:spacing w:val="-3"/>
          <w:sz w:val="22"/>
          <w:szCs w:val="22"/>
        </w:rPr>
        <w:t xml:space="preserve"> </w:t>
      </w:r>
      <w:r w:rsidRPr="003F14B7">
        <w:rPr>
          <w:sz w:val="22"/>
          <w:szCs w:val="22"/>
        </w:rPr>
        <w:t>the</w:t>
      </w:r>
      <w:r w:rsidRPr="003F14B7">
        <w:rPr>
          <w:spacing w:val="-2"/>
          <w:sz w:val="22"/>
          <w:szCs w:val="22"/>
        </w:rPr>
        <w:t xml:space="preserve"> </w:t>
      </w:r>
      <w:r w:rsidRPr="003F14B7">
        <w:rPr>
          <w:sz w:val="22"/>
          <w:szCs w:val="22"/>
        </w:rPr>
        <w:t>correct</w:t>
      </w:r>
      <w:r w:rsidRPr="003F14B7">
        <w:rPr>
          <w:spacing w:val="-3"/>
          <w:sz w:val="22"/>
          <w:szCs w:val="22"/>
        </w:rPr>
        <w:t xml:space="preserve"> </w:t>
      </w:r>
      <w:r w:rsidRPr="003F14B7">
        <w:rPr>
          <w:sz w:val="22"/>
          <w:szCs w:val="22"/>
        </w:rPr>
        <w:t>person</w:t>
      </w:r>
      <w:r w:rsidRPr="003F14B7">
        <w:rPr>
          <w:spacing w:val="-4"/>
          <w:sz w:val="22"/>
          <w:szCs w:val="22"/>
        </w:rPr>
        <w:t xml:space="preserve"> </w:t>
      </w:r>
      <w:r w:rsidRPr="003F14B7">
        <w:rPr>
          <w:sz w:val="22"/>
          <w:szCs w:val="22"/>
        </w:rPr>
        <w:t>to</w:t>
      </w:r>
      <w:r w:rsidRPr="003F14B7">
        <w:rPr>
          <w:spacing w:val="-4"/>
          <w:sz w:val="22"/>
          <w:szCs w:val="22"/>
        </w:rPr>
        <w:t xml:space="preserve"> </w:t>
      </w:r>
      <w:r w:rsidRPr="003F14B7">
        <w:rPr>
          <w:sz w:val="22"/>
          <w:szCs w:val="22"/>
        </w:rPr>
        <w:t>review</w:t>
      </w:r>
      <w:r w:rsidRPr="003F14B7">
        <w:rPr>
          <w:spacing w:val="-2"/>
          <w:sz w:val="22"/>
          <w:szCs w:val="22"/>
        </w:rPr>
        <w:t xml:space="preserve"> </w:t>
      </w:r>
      <w:r w:rsidRPr="003F14B7">
        <w:rPr>
          <w:sz w:val="22"/>
          <w:szCs w:val="22"/>
        </w:rPr>
        <w:t>and</w:t>
      </w:r>
      <w:r w:rsidRPr="003F14B7">
        <w:rPr>
          <w:spacing w:val="-2"/>
          <w:sz w:val="22"/>
          <w:szCs w:val="22"/>
        </w:rPr>
        <w:t xml:space="preserve"> </w:t>
      </w:r>
      <w:r w:rsidRPr="003F14B7">
        <w:rPr>
          <w:sz w:val="22"/>
          <w:szCs w:val="22"/>
        </w:rPr>
        <w:t>respond</w:t>
      </w:r>
      <w:r w:rsidRPr="003F14B7">
        <w:rPr>
          <w:spacing w:val="-4"/>
          <w:sz w:val="22"/>
          <w:szCs w:val="22"/>
        </w:rPr>
        <w:t xml:space="preserve"> </w:t>
      </w:r>
      <w:r w:rsidRPr="003F14B7">
        <w:rPr>
          <w:sz w:val="22"/>
          <w:szCs w:val="22"/>
        </w:rPr>
        <w:t>to</w:t>
      </w:r>
      <w:r w:rsidRPr="003F14B7">
        <w:rPr>
          <w:spacing w:val="-2"/>
          <w:sz w:val="22"/>
          <w:szCs w:val="22"/>
        </w:rPr>
        <w:t xml:space="preserve"> </w:t>
      </w:r>
      <w:r w:rsidRPr="003F14B7">
        <w:rPr>
          <w:sz w:val="22"/>
          <w:szCs w:val="22"/>
        </w:rPr>
        <w:t>a</w:t>
      </w:r>
      <w:r w:rsidRPr="003F14B7">
        <w:rPr>
          <w:spacing w:val="-4"/>
          <w:sz w:val="22"/>
          <w:szCs w:val="22"/>
        </w:rPr>
        <w:t xml:space="preserve"> </w:t>
      </w:r>
      <w:r w:rsidRPr="003F14B7">
        <w:rPr>
          <w:sz w:val="22"/>
          <w:szCs w:val="22"/>
        </w:rPr>
        <w:t>request for student records.</w:t>
      </w:r>
      <w:ins w:id="525" w:author="Amber Hughes" w:date="2024-12-16T16:57:00Z">
        <w:r w:rsidR="00F8764D" w:rsidRPr="003F14B7">
          <w:rPr>
            <w:sz w:val="22"/>
            <w:szCs w:val="22"/>
          </w:rPr>
          <w:t xml:space="preserve"> </w:t>
        </w:r>
        <w:r w:rsidR="00F8764D" w:rsidRPr="003F14B7">
          <w:rPr>
            <w:sz w:val="22"/>
            <w:szCs w:val="22"/>
            <w:highlight w:val="yellow"/>
          </w:rPr>
          <w:t xml:space="preserve">[ name, title, e-mail addresses, and phone </w:t>
        </w:r>
        <w:proofErr w:type="gramStart"/>
        <w:r w:rsidR="00F8764D" w:rsidRPr="003F14B7">
          <w:rPr>
            <w:sz w:val="22"/>
            <w:szCs w:val="22"/>
            <w:highlight w:val="yellow"/>
          </w:rPr>
          <w:t>numbers]</w:t>
        </w:r>
      </w:ins>
      <w:r w:rsidRPr="003F14B7">
        <w:rPr>
          <w:sz w:val="22"/>
          <w:szCs w:val="22"/>
        </w:rPr>
        <w:t>Dean</w:t>
      </w:r>
      <w:proofErr w:type="gramEnd"/>
      <w:r w:rsidRPr="003F14B7">
        <w:rPr>
          <w:spacing w:val="-5"/>
          <w:sz w:val="22"/>
          <w:szCs w:val="22"/>
        </w:rPr>
        <w:t xml:space="preserve"> </w:t>
      </w:r>
      <w:r w:rsidRPr="003F14B7">
        <w:rPr>
          <w:sz w:val="22"/>
          <w:szCs w:val="22"/>
        </w:rPr>
        <w:t>of</w:t>
      </w:r>
      <w:r w:rsidRPr="003F14B7">
        <w:rPr>
          <w:spacing w:val="-1"/>
          <w:sz w:val="22"/>
          <w:szCs w:val="22"/>
        </w:rPr>
        <w:t xml:space="preserve"> </w:t>
      </w:r>
      <w:r w:rsidRPr="003F14B7">
        <w:rPr>
          <w:sz w:val="22"/>
          <w:szCs w:val="22"/>
        </w:rPr>
        <w:t>Admissions</w:t>
      </w:r>
      <w:r w:rsidRPr="003F14B7">
        <w:rPr>
          <w:spacing w:val="-4"/>
          <w:sz w:val="22"/>
          <w:szCs w:val="22"/>
        </w:rPr>
        <w:t xml:space="preserve"> </w:t>
      </w:r>
      <w:r w:rsidRPr="003F14B7">
        <w:rPr>
          <w:sz w:val="22"/>
          <w:szCs w:val="22"/>
        </w:rPr>
        <w:t>and</w:t>
      </w:r>
      <w:r w:rsidRPr="003F14B7">
        <w:rPr>
          <w:spacing w:val="-9"/>
          <w:sz w:val="22"/>
          <w:szCs w:val="22"/>
        </w:rPr>
        <w:t xml:space="preserve"> </w:t>
      </w:r>
      <w:r w:rsidRPr="003F14B7">
        <w:rPr>
          <w:sz w:val="22"/>
          <w:szCs w:val="22"/>
        </w:rPr>
        <w:t>Records,</w:t>
      </w:r>
      <w:r w:rsidRPr="003F14B7">
        <w:rPr>
          <w:spacing w:val="-6"/>
          <w:sz w:val="22"/>
          <w:szCs w:val="22"/>
        </w:rPr>
        <w:t xml:space="preserve"> </w:t>
      </w:r>
      <w:r w:rsidRPr="003F14B7">
        <w:rPr>
          <w:sz w:val="22"/>
          <w:szCs w:val="22"/>
        </w:rPr>
        <w:t>Financial</w:t>
      </w:r>
      <w:r w:rsidRPr="003F14B7">
        <w:rPr>
          <w:spacing w:val="-6"/>
          <w:sz w:val="22"/>
          <w:szCs w:val="22"/>
        </w:rPr>
        <w:t xml:space="preserve"> </w:t>
      </w:r>
      <w:r w:rsidRPr="003F14B7">
        <w:rPr>
          <w:sz w:val="22"/>
          <w:szCs w:val="22"/>
        </w:rPr>
        <w:t>Aid,</w:t>
      </w:r>
      <w:r w:rsidRPr="003F14B7">
        <w:rPr>
          <w:spacing w:val="-6"/>
          <w:sz w:val="22"/>
          <w:szCs w:val="22"/>
        </w:rPr>
        <w:t xml:space="preserve"> </w:t>
      </w:r>
      <w:r w:rsidRPr="003F14B7">
        <w:rPr>
          <w:sz w:val="22"/>
          <w:szCs w:val="22"/>
        </w:rPr>
        <w:t>Grossmont</w:t>
      </w:r>
      <w:r w:rsidRPr="003F14B7">
        <w:rPr>
          <w:spacing w:val="-3"/>
          <w:sz w:val="22"/>
          <w:szCs w:val="22"/>
        </w:rPr>
        <w:t xml:space="preserve"> </w:t>
      </w:r>
      <w:r w:rsidRPr="003F14B7">
        <w:rPr>
          <w:sz w:val="22"/>
          <w:szCs w:val="22"/>
        </w:rPr>
        <w:t>College Director of Admissions and Records, Cuyamaca College</w:t>
      </w:r>
    </w:p>
    <w:p w14:paraId="00668965" w14:textId="77777777" w:rsidR="00F8764D" w:rsidRPr="003F14B7" w:rsidRDefault="0041463F">
      <w:pPr>
        <w:pStyle w:val="ListParagraph"/>
        <w:numPr>
          <w:ilvl w:val="0"/>
          <w:numId w:val="3"/>
        </w:numPr>
        <w:tabs>
          <w:tab w:val="left" w:pos="860"/>
        </w:tabs>
        <w:kinsoku w:val="0"/>
        <w:overflowPunct w:val="0"/>
        <w:spacing w:before="91"/>
        <w:ind w:right="368"/>
        <w:rPr>
          <w:ins w:id="526" w:author="Amber Hughes" w:date="2024-12-16T16:58:00Z"/>
          <w:sz w:val="22"/>
          <w:szCs w:val="22"/>
        </w:rPr>
      </w:pPr>
      <w:r w:rsidRPr="003F14B7">
        <w:rPr>
          <w:sz w:val="22"/>
          <w:szCs w:val="22"/>
        </w:rPr>
        <w:t>Access to sample warrant and subpoena documents that could be used for access</w:t>
      </w:r>
      <w:r w:rsidRPr="003F14B7">
        <w:rPr>
          <w:spacing w:val="-3"/>
          <w:sz w:val="22"/>
          <w:szCs w:val="22"/>
        </w:rPr>
        <w:t xml:space="preserve"> </w:t>
      </w:r>
      <w:r w:rsidRPr="003F14B7">
        <w:rPr>
          <w:sz w:val="22"/>
          <w:szCs w:val="22"/>
        </w:rPr>
        <w:t>onto</w:t>
      </w:r>
      <w:r w:rsidRPr="003F14B7">
        <w:rPr>
          <w:spacing w:val="-4"/>
          <w:sz w:val="22"/>
          <w:szCs w:val="22"/>
        </w:rPr>
        <w:t xml:space="preserve"> </w:t>
      </w:r>
      <w:r w:rsidRPr="003F14B7">
        <w:rPr>
          <w:sz w:val="22"/>
          <w:szCs w:val="22"/>
        </w:rPr>
        <w:t>campus</w:t>
      </w:r>
      <w:r w:rsidRPr="003F14B7">
        <w:rPr>
          <w:spacing w:val="-6"/>
          <w:sz w:val="22"/>
          <w:szCs w:val="22"/>
        </w:rPr>
        <w:t xml:space="preserve"> </w:t>
      </w:r>
      <w:r w:rsidRPr="003F14B7">
        <w:rPr>
          <w:sz w:val="22"/>
          <w:szCs w:val="22"/>
        </w:rPr>
        <w:t>property,</w:t>
      </w:r>
      <w:r w:rsidRPr="003F14B7">
        <w:rPr>
          <w:spacing w:val="-2"/>
          <w:sz w:val="22"/>
          <w:szCs w:val="22"/>
        </w:rPr>
        <w:t xml:space="preserve"> </w:t>
      </w:r>
      <w:r w:rsidRPr="003F14B7">
        <w:rPr>
          <w:sz w:val="22"/>
          <w:szCs w:val="22"/>
        </w:rPr>
        <w:t>or</w:t>
      </w:r>
      <w:r w:rsidRPr="003F14B7">
        <w:rPr>
          <w:spacing w:val="-5"/>
          <w:sz w:val="22"/>
          <w:szCs w:val="22"/>
        </w:rPr>
        <w:t xml:space="preserve"> </w:t>
      </w:r>
      <w:r w:rsidRPr="003F14B7">
        <w:rPr>
          <w:sz w:val="22"/>
          <w:szCs w:val="22"/>
        </w:rPr>
        <w:t>to</w:t>
      </w:r>
      <w:r w:rsidRPr="003F14B7">
        <w:rPr>
          <w:spacing w:val="-6"/>
          <w:sz w:val="22"/>
          <w:szCs w:val="22"/>
        </w:rPr>
        <w:t xml:space="preserve"> </w:t>
      </w:r>
      <w:r w:rsidRPr="003F14B7">
        <w:rPr>
          <w:sz w:val="22"/>
          <w:szCs w:val="22"/>
        </w:rPr>
        <w:t>seize</w:t>
      </w:r>
      <w:r w:rsidRPr="003F14B7">
        <w:rPr>
          <w:spacing w:val="-4"/>
          <w:sz w:val="22"/>
          <w:szCs w:val="22"/>
        </w:rPr>
        <w:t xml:space="preserve"> </w:t>
      </w:r>
      <w:r w:rsidRPr="003F14B7">
        <w:rPr>
          <w:sz w:val="22"/>
          <w:szCs w:val="22"/>
        </w:rPr>
        <w:t>or</w:t>
      </w:r>
      <w:r w:rsidRPr="003F14B7">
        <w:rPr>
          <w:spacing w:val="-2"/>
          <w:sz w:val="22"/>
          <w:szCs w:val="22"/>
        </w:rPr>
        <w:t xml:space="preserve"> </w:t>
      </w:r>
      <w:r w:rsidRPr="003F14B7">
        <w:rPr>
          <w:sz w:val="22"/>
          <w:szCs w:val="22"/>
        </w:rPr>
        <w:t>arrest</w:t>
      </w:r>
      <w:r w:rsidRPr="003F14B7">
        <w:rPr>
          <w:spacing w:val="-2"/>
          <w:sz w:val="22"/>
          <w:szCs w:val="22"/>
        </w:rPr>
        <w:t xml:space="preserve"> </w:t>
      </w:r>
      <w:r w:rsidRPr="003F14B7">
        <w:rPr>
          <w:sz w:val="22"/>
          <w:szCs w:val="22"/>
        </w:rPr>
        <w:t>students</w:t>
      </w:r>
      <w:r w:rsidRPr="003F14B7">
        <w:rPr>
          <w:spacing w:val="-3"/>
          <w:sz w:val="22"/>
          <w:szCs w:val="22"/>
        </w:rPr>
        <w:t xml:space="preserve"> </w:t>
      </w:r>
      <w:r w:rsidRPr="003F14B7">
        <w:rPr>
          <w:sz w:val="22"/>
          <w:szCs w:val="22"/>
        </w:rPr>
        <w:t>or</w:t>
      </w:r>
      <w:r w:rsidRPr="003F14B7">
        <w:rPr>
          <w:spacing w:val="-3"/>
          <w:sz w:val="22"/>
          <w:szCs w:val="22"/>
        </w:rPr>
        <w:t xml:space="preserve"> </w:t>
      </w:r>
      <w:r w:rsidRPr="003F14B7">
        <w:rPr>
          <w:sz w:val="22"/>
          <w:szCs w:val="22"/>
        </w:rPr>
        <w:t>other</w:t>
      </w:r>
      <w:r w:rsidRPr="003F14B7">
        <w:rPr>
          <w:spacing w:val="-5"/>
          <w:sz w:val="22"/>
          <w:szCs w:val="22"/>
        </w:rPr>
        <w:t xml:space="preserve"> </w:t>
      </w:r>
      <w:r w:rsidRPr="003F14B7">
        <w:rPr>
          <w:sz w:val="22"/>
          <w:szCs w:val="22"/>
        </w:rPr>
        <w:t>individuals on campus</w:t>
      </w:r>
      <w:ins w:id="527" w:author="Amber Hughes" w:date="2024-12-16T16:58:00Z">
        <w:r w:rsidR="00F8764D" w:rsidRPr="003F14B7">
          <w:rPr>
            <w:sz w:val="22"/>
            <w:szCs w:val="22"/>
          </w:rPr>
          <w:t>,</w:t>
        </w:r>
      </w:ins>
    </w:p>
    <w:p w14:paraId="5177B920" w14:textId="495006C3" w:rsidR="0041463F" w:rsidRPr="003F14B7" w:rsidRDefault="00F8764D">
      <w:pPr>
        <w:pStyle w:val="ListParagraph"/>
        <w:numPr>
          <w:ilvl w:val="0"/>
          <w:numId w:val="3"/>
        </w:numPr>
        <w:tabs>
          <w:tab w:val="left" w:pos="860"/>
        </w:tabs>
        <w:kinsoku w:val="0"/>
        <w:overflowPunct w:val="0"/>
        <w:spacing w:before="91"/>
        <w:ind w:right="368"/>
        <w:rPr>
          <w:sz w:val="22"/>
          <w:szCs w:val="22"/>
        </w:rPr>
      </w:pPr>
      <w:ins w:id="528" w:author="Amber Hughes" w:date="2024-12-16T16:58:00Z">
        <w:r w:rsidRPr="003F14B7">
          <w:rPr>
            <w:sz w:val="22"/>
            <w:szCs w:val="22"/>
          </w:rPr>
          <w:t>District personnel shall provide a set of responses</w:t>
        </w:r>
      </w:ins>
      <w:r w:rsidR="0041463F" w:rsidRPr="003F14B7">
        <w:rPr>
          <w:sz w:val="22"/>
          <w:szCs w:val="22"/>
        </w:rPr>
        <w:t xml:space="preserve"> </w:t>
      </w:r>
      <w:ins w:id="529" w:author="Amber Hughes" w:date="2024-12-16T16:59:00Z">
        <w:r w:rsidRPr="003F14B7">
          <w:rPr>
            <w:sz w:val="22"/>
            <w:szCs w:val="22"/>
            <w:highlight w:val="yellow"/>
            <w:rPrChange w:id="530" w:author="Amber Hughes" w:date="2024-12-17T12:20:00Z">
              <w:rPr>
                <w:rFonts w:eastAsia="Times New Roman"/>
                <w:b/>
              </w:rPr>
            </w:rPrChange>
          </w:rPr>
          <w:t>[</w:t>
        </w:r>
        <w:r w:rsidRPr="003F14B7">
          <w:rPr>
            <w:sz w:val="22"/>
            <w:szCs w:val="22"/>
            <w:highlight w:val="yellow"/>
            <w:rPrChange w:id="531" w:author="Amber Hughes" w:date="2024-12-17T12:20:00Z">
              <w:rPr>
                <w:rFonts w:eastAsia="Times New Roman"/>
              </w:rPr>
            </w:rPrChange>
          </w:rPr>
          <w:t xml:space="preserve"> </w:t>
        </w:r>
        <w:r w:rsidRPr="003F14B7">
          <w:rPr>
            <w:sz w:val="22"/>
            <w:szCs w:val="22"/>
            <w:highlight w:val="yellow"/>
            <w:rPrChange w:id="532" w:author="Amber Hughes" w:date="2024-12-17T12:20:00Z">
              <w:rPr>
                <w:rFonts w:eastAsia="Times New Roman"/>
                <w:b/>
                <w:i/>
                <w:highlight w:val="yellow"/>
              </w:rPr>
            </w:rPrChange>
          </w:rPr>
          <w:t xml:space="preserve">building personnel or residence hall </w:t>
        </w:r>
        <w:proofErr w:type="gramStart"/>
        <w:r w:rsidRPr="003F14B7">
          <w:rPr>
            <w:sz w:val="22"/>
            <w:szCs w:val="22"/>
            <w:highlight w:val="yellow"/>
            <w:rPrChange w:id="533" w:author="Amber Hughes" w:date="2024-12-17T12:20:00Z">
              <w:rPr>
                <w:rFonts w:eastAsia="Times New Roman"/>
                <w:b/>
                <w:i/>
                <w:highlight w:val="yellow"/>
              </w:rPr>
            </w:rPrChange>
          </w:rPr>
          <w:t>staff</w:t>
        </w:r>
        <w:r w:rsidRPr="003F14B7">
          <w:rPr>
            <w:sz w:val="22"/>
            <w:szCs w:val="22"/>
            <w:highlight w:val="yellow"/>
            <w:rPrChange w:id="534" w:author="Amber Hughes" w:date="2024-12-17T12:20:00Z">
              <w:rPr>
                <w:rFonts w:eastAsia="Times New Roman"/>
              </w:rPr>
            </w:rPrChange>
          </w:rPr>
          <w:t xml:space="preserve"> </w:t>
        </w:r>
        <w:r w:rsidRPr="003F14B7">
          <w:rPr>
            <w:rFonts w:eastAsia="Times New Roman"/>
            <w:b/>
            <w:sz w:val="22"/>
            <w:szCs w:val="22"/>
            <w:rPrChange w:id="535" w:author="Amber Hughes" w:date="2024-12-17T12:20:00Z">
              <w:rPr>
                <w:rFonts w:eastAsia="Times New Roman"/>
                <w:b/>
              </w:rPr>
            </w:rPrChange>
          </w:rPr>
          <w:t>]</w:t>
        </w:r>
        <w:proofErr w:type="gramEnd"/>
        <w:r w:rsidR="002A0B2B" w:rsidRPr="003F14B7">
          <w:rPr>
            <w:rFonts w:eastAsia="Times New Roman"/>
            <w:b/>
            <w:sz w:val="22"/>
            <w:szCs w:val="22"/>
            <w:rPrChange w:id="536" w:author="Amber Hughes" w:date="2024-12-17T12:20:00Z">
              <w:rPr>
                <w:rFonts w:eastAsia="Times New Roman"/>
                <w:b/>
              </w:rPr>
            </w:rPrChange>
          </w:rPr>
          <w:t xml:space="preserve"> </w:t>
        </w:r>
        <w:r w:rsidR="002A0B2B" w:rsidRPr="003F14B7">
          <w:rPr>
            <w:rFonts w:eastAsia="Times New Roman"/>
            <w:sz w:val="22"/>
            <w:szCs w:val="22"/>
            <w:rPrChange w:id="537" w:author="Amber Hughes" w:date="2024-12-17T12:20:00Z">
              <w:rPr>
                <w:rFonts w:eastAsia="Times New Roman"/>
              </w:rPr>
            </w:rPrChange>
          </w:rPr>
          <w:t>to use in response to officers</w:t>
        </w:r>
        <w:r w:rsidR="002A0B2B" w:rsidRPr="003F14B7">
          <w:rPr>
            <w:sz w:val="22"/>
            <w:szCs w:val="22"/>
          </w:rPr>
          <w:t xml:space="preserve"> </w:t>
        </w:r>
      </w:ins>
      <w:r w:rsidR="0041463F" w:rsidRPr="003F14B7">
        <w:rPr>
          <w:sz w:val="22"/>
          <w:szCs w:val="22"/>
        </w:rPr>
        <w:t>seeking access to records for immigration enforcement purposes.</w:t>
      </w:r>
    </w:p>
    <w:p w14:paraId="7905E540" w14:textId="2503227E" w:rsidR="0041463F" w:rsidRPr="003F14B7" w:rsidRDefault="0041463F">
      <w:pPr>
        <w:pStyle w:val="BodyText"/>
        <w:kinsoku w:val="0"/>
        <w:overflowPunct w:val="0"/>
        <w:spacing w:before="214"/>
        <w:ind w:left="140" w:right="161"/>
      </w:pPr>
      <w:r w:rsidRPr="003F14B7">
        <w:t>In</w:t>
      </w:r>
      <w:r w:rsidRPr="003F14B7">
        <w:rPr>
          <w:spacing w:val="-3"/>
        </w:rPr>
        <w:t xml:space="preserve"> </w:t>
      </w:r>
      <w:r w:rsidRPr="003F14B7">
        <w:t>addition</w:t>
      </w:r>
      <w:r w:rsidRPr="003F14B7">
        <w:rPr>
          <w:spacing w:val="-5"/>
        </w:rPr>
        <w:t xml:space="preserve"> </w:t>
      </w:r>
      <w:r w:rsidRPr="003F14B7">
        <w:t>to</w:t>
      </w:r>
      <w:r w:rsidRPr="003F14B7">
        <w:rPr>
          <w:spacing w:val="-5"/>
        </w:rPr>
        <w:t xml:space="preserve"> </w:t>
      </w:r>
      <w:r w:rsidRPr="003F14B7">
        <w:t>notifying</w:t>
      </w:r>
      <w:r w:rsidRPr="003F14B7">
        <w:rPr>
          <w:spacing w:val="-3"/>
        </w:rPr>
        <w:t xml:space="preserve"> </w:t>
      </w:r>
      <w:r w:rsidRPr="003F14B7">
        <w:t>the</w:t>
      </w:r>
      <w:del w:id="538" w:author="Amber Hughes" w:date="2024-12-16T17:02:00Z">
        <w:r w:rsidRPr="003F14B7" w:rsidDel="00A75DF6">
          <w:rPr>
            <w:spacing w:val="-3"/>
          </w:rPr>
          <w:delText xml:space="preserve"> </w:delText>
        </w:r>
        <w:r w:rsidRPr="003F14B7" w:rsidDel="00A75DF6">
          <w:delText>designated</w:delText>
        </w:r>
        <w:r w:rsidRPr="003F14B7" w:rsidDel="00A75DF6">
          <w:rPr>
            <w:spacing w:val="-5"/>
          </w:rPr>
          <w:delText xml:space="preserve"> </w:delText>
        </w:r>
        <w:r w:rsidRPr="003F14B7" w:rsidDel="00A75DF6">
          <w:delText>campus</w:delText>
        </w:r>
        <w:r w:rsidRPr="003F14B7" w:rsidDel="00A75DF6">
          <w:rPr>
            <w:spacing w:val="-2"/>
          </w:rPr>
          <w:delText xml:space="preserve"> </w:delText>
        </w:r>
        <w:r w:rsidRPr="003F14B7" w:rsidDel="00A75DF6">
          <w:delText>official</w:delText>
        </w:r>
      </w:del>
      <w:ins w:id="539" w:author="Amber Hughes" w:date="2024-12-16T17:01:00Z">
        <w:r w:rsidR="00751396" w:rsidRPr="003F14B7">
          <w:t xml:space="preserve"> </w:t>
        </w:r>
        <w:r w:rsidR="00751396" w:rsidRPr="003F14B7">
          <w:rPr>
            <w:rFonts w:eastAsia="Times New Roman"/>
            <w:rPrChange w:id="540" w:author="Amber Hughes" w:date="2024-12-17T12:20:00Z">
              <w:rPr>
                <w:rFonts w:eastAsia="Times New Roman"/>
                <w:b/>
                <w:sz w:val="24"/>
                <w:szCs w:val="24"/>
              </w:rPr>
            </w:rPrChange>
          </w:rPr>
          <w:t>[</w:t>
        </w:r>
        <w:r w:rsidR="00751396" w:rsidRPr="003F14B7">
          <w:rPr>
            <w:highlight w:val="yellow"/>
            <w:rPrChange w:id="541" w:author="Amber Hughes" w:date="2024-12-17T12:20:00Z">
              <w:rPr>
                <w:rFonts w:eastAsia="Times New Roman"/>
                <w:b/>
                <w:sz w:val="24"/>
                <w:szCs w:val="24"/>
              </w:rPr>
            </w:rPrChange>
          </w:rPr>
          <w:t xml:space="preserve"> </w:t>
        </w:r>
        <w:r w:rsidR="00751396" w:rsidRPr="003F14B7">
          <w:rPr>
            <w:highlight w:val="yellow"/>
            <w:rPrChange w:id="542" w:author="Amber Hughes" w:date="2024-12-17T12:20:00Z">
              <w:rPr>
                <w:rFonts w:eastAsia="Times New Roman"/>
                <w:b/>
                <w:i/>
                <w:sz w:val="24"/>
                <w:szCs w:val="24"/>
                <w:highlight w:val="yellow"/>
              </w:rPr>
            </w:rPrChange>
          </w:rPr>
          <w:t xml:space="preserve">designated campus </w:t>
        </w:r>
        <w:proofErr w:type="gramStart"/>
        <w:r w:rsidR="00751396" w:rsidRPr="003F14B7">
          <w:rPr>
            <w:highlight w:val="yellow"/>
            <w:rPrChange w:id="543" w:author="Amber Hughes" w:date="2024-12-17T12:20:00Z">
              <w:rPr>
                <w:rFonts w:eastAsia="Times New Roman"/>
                <w:b/>
                <w:i/>
                <w:sz w:val="24"/>
                <w:szCs w:val="24"/>
                <w:highlight w:val="yellow"/>
              </w:rPr>
            </w:rPrChange>
          </w:rPr>
          <w:t>official</w:t>
        </w:r>
      </w:ins>
      <w:ins w:id="544" w:author="Amber Hughes" w:date="2024-12-16T17:06:00Z">
        <w:r w:rsidR="00A75DF6" w:rsidRPr="003F14B7">
          <w:rPr>
            <w:highlight w:val="yellow"/>
          </w:rPr>
          <w:t xml:space="preserve"> </w:t>
        </w:r>
      </w:ins>
      <w:ins w:id="545" w:author="Amber Hughes" w:date="2024-12-16T17:01:00Z">
        <w:r w:rsidR="00751396" w:rsidRPr="003F14B7">
          <w:rPr>
            <w:highlight w:val="yellow"/>
            <w:rPrChange w:id="546" w:author="Amber Hughes" w:date="2024-12-17T12:20:00Z">
              <w:rPr>
                <w:rFonts w:eastAsia="Times New Roman"/>
                <w:b/>
                <w:sz w:val="24"/>
                <w:szCs w:val="24"/>
              </w:rPr>
            </w:rPrChange>
          </w:rPr>
          <w:t>]</w:t>
        </w:r>
      </w:ins>
      <w:proofErr w:type="gramEnd"/>
      <w:r w:rsidRPr="003F14B7">
        <w:rPr>
          <w:highlight w:val="yellow"/>
          <w:rPrChange w:id="547" w:author="Amber Hughes" w:date="2024-12-17T12:20:00Z">
            <w:rPr/>
          </w:rPrChange>
        </w:rPr>
        <w:t>,</w:t>
      </w:r>
      <w:r w:rsidRPr="003F14B7">
        <w:rPr>
          <w:highlight w:val="yellow"/>
          <w:rPrChange w:id="548" w:author="Amber Hughes" w:date="2024-12-17T12:20:00Z">
            <w:rPr>
              <w:spacing w:val="-1"/>
            </w:rPr>
          </w:rPrChange>
        </w:rPr>
        <w:t xml:space="preserve"> </w:t>
      </w:r>
      <w:r w:rsidRPr="003F14B7">
        <w:t>District</w:t>
      </w:r>
      <w:r w:rsidRPr="003F14B7">
        <w:rPr>
          <w:spacing w:val="-4"/>
        </w:rPr>
        <w:t xml:space="preserve"> </w:t>
      </w:r>
      <w:r w:rsidRPr="003F14B7">
        <w:t>personnel</w:t>
      </w:r>
      <w:r w:rsidRPr="003F14B7">
        <w:rPr>
          <w:spacing w:val="-3"/>
        </w:rPr>
        <w:t xml:space="preserve"> </w:t>
      </w:r>
      <w:r w:rsidRPr="003F14B7">
        <w:t>shall</w:t>
      </w:r>
      <w:r w:rsidRPr="003F14B7">
        <w:rPr>
          <w:spacing w:val="-3"/>
        </w:rPr>
        <w:t xml:space="preserve"> </w:t>
      </w:r>
      <w:r w:rsidRPr="003F14B7">
        <w:t>take</w:t>
      </w:r>
      <w:r w:rsidRPr="003F14B7">
        <w:rPr>
          <w:spacing w:val="-5"/>
        </w:rPr>
        <w:t xml:space="preserve"> </w:t>
      </w:r>
      <w:r w:rsidRPr="003F14B7">
        <w:t>the following action steps in response to an officer other than campus police requesting access to student records:</w:t>
      </w:r>
    </w:p>
    <w:p w14:paraId="7238D1BE" w14:textId="77777777" w:rsidR="0041463F" w:rsidRPr="003F14B7" w:rsidRDefault="0041463F">
      <w:pPr>
        <w:pStyle w:val="ListParagraph"/>
        <w:numPr>
          <w:ilvl w:val="0"/>
          <w:numId w:val="2"/>
        </w:numPr>
        <w:tabs>
          <w:tab w:val="left" w:pos="858"/>
        </w:tabs>
        <w:kinsoku w:val="0"/>
        <w:overflowPunct w:val="0"/>
        <w:spacing w:before="119"/>
        <w:ind w:left="858" w:hanging="358"/>
        <w:rPr>
          <w:spacing w:val="-2"/>
          <w:sz w:val="22"/>
          <w:szCs w:val="22"/>
        </w:rPr>
      </w:pPr>
      <w:r w:rsidRPr="003F14B7">
        <w:rPr>
          <w:sz w:val="22"/>
          <w:szCs w:val="22"/>
        </w:rPr>
        <w:t>Ask</w:t>
      </w:r>
      <w:r w:rsidRPr="003F14B7">
        <w:rPr>
          <w:spacing w:val="-8"/>
          <w:sz w:val="22"/>
          <w:szCs w:val="22"/>
        </w:rPr>
        <w:t xml:space="preserve"> </w:t>
      </w:r>
      <w:r w:rsidRPr="003F14B7">
        <w:rPr>
          <w:sz w:val="22"/>
          <w:szCs w:val="22"/>
        </w:rPr>
        <w:t>for</w:t>
      </w:r>
      <w:r w:rsidRPr="003F14B7">
        <w:rPr>
          <w:spacing w:val="-6"/>
          <w:sz w:val="22"/>
          <w:szCs w:val="22"/>
        </w:rPr>
        <w:t xml:space="preserve"> </w:t>
      </w:r>
      <w:r w:rsidRPr="003F14B7">
        <w:rPr>
          <w:sz w:val="22"/>
          <w:szCs w:val="22"/>
        </w:rPr>
        <w:t>the</w:t>
      </w:r>
      <w:r w:rsidRPr="003F14B7">
        <w:rPr>
          <w:spacing w:val="-6"/>
          <w:sz w:val="22"/>
          <w:szCs w:val="22"/>
        </w:rPr>
        <w:t xml:space="preserve"> </w:t>
      </w:r>
      <w:r w:rsidRPr="003F14B7">
        <w:rPr>
          <w:sz w:val="22"/>
          <w:szCs w:val="22"/>
        </w:rPr>
        <w:t>officer’s</w:t>
      </w:r>
      <w:r w:rsidRPr="003F14B7">
        <w:rPr>
          <w:spacing w:val="-5"/>
          <w:sz w:val="22"/>
          <w:szCs w:val="22"/>
        </w:rPr>
        <w:t xml:space="preserve"> </w:t>
      </w:r>
      <w:r w:rsidRPr="003F14B7">
        <w:rPr>
          <w:sz w:val="22"/>
          <w:szCs w:val="22"/>
        </w:rPr>
        <w:t>name,</w:t>
      </w:r>
      <w:r w:rsidRPr="003F14B7">
        <w:rPr>
          <w:spacing w:val="-4"/>
          <w:sz w:val="22"/>
          <w:szCs w:val="22"/>
        </w:rPr>
        <w:t xml:space="preserve"> </w:t>
      </w:r>
      <w:r w:rsidRPr="003F14B7">
        <w:rPr>
          <w:sz w:val="22"/>
          <w:szCs w:val="22"/>
        </w:rPr>
        <w:t>identification</w:t>
      </w:r>
      <w:r w:rsidRPr="003F14B7">
        <w:rPr>
          <w:spacing w:val="-6"/>
          <w:sz w:val="22"/>
          <w:szCs w:val="22"/>
        </w:rPr>
        <w:t xml:space="preserve"> </w:t>
      </w:r>
      <w:r w:rsidRPr="003F14B7">
        <w:rPr>
          <w:sz w:val="22"/>
          <w:szCs w:val="22"/>
        </w:rPr>
        <w:t>number,</w:t>
      </w:r>
      <w:r w:rsidRPr="003F14B7">
        <w:rPr>
          <w:spacing w:val="-6"/>
          <w:sz w:val="22"/>
          <w:szCs w:val="22"/>
        </w:rPr>
        <w:t xml:space="preserve"> </w:t>
      </w:r>
      <w:r w:rsidRPr="003F14B7">
        <w:rPr>
          <w:sz w:val="22"/>
          <w:szCs w:val="22"/>
        </w:rPr>
        <w:t>and</w:t>
      </w:r>
      <w:r w:rsidRPr="003F14B7">
        <w:rPr>
          <w:spacing w:val="-6"/>
          <w:sz w:val="22"/>
          <w:szCs w:val="22"/>
        </w:rPr>
        <w:t xml:space="preserve"> </w:t>
      </w:r>
      <w:r w:rsidRPr="003F14B7">
        <w:rPr>
          <w:sz w:val="22"/>
          <w:szCs w:val="22"/>
        </w:rPr>
        <w:t>agency</w:t>
      </w:r>
      <w:r w:rsidRPr="003F14B7">
        <w:rPr>
          <w:spacing w:val="-7"/>
          <w:sz w:val="22"/>
          <w:szCs w:val="22"/>
        </w:rPr>
        <w:t xml:space="preserve"> </w:t>
      </w:r>
      <w:r w:rsidRPr="003F14B7">
        <w:rPr>
          <w:spacing w:val="-2"/>
          <w:sz w:val="22"/>
          <w:szCs w:val="22"/>
        </w:rPr>
        <w:t>affiliation;</w:t>
      </w:r>
    </w:p>
    <w:p w14:paraId="08D34BDB" w14:textId="77777777" w:rsidR="0041463F" w:rsidRPr="003F14B7" w:rsidRDefault="0041463F">
      <w:pPr>
        <w:pStyle w:val="ListParagraph"/>
        <w:numPr>
          <w:ilvl w:val="0"/>
          <w:numId w:val="2"/>
        </w:numPr>
        <w:tabs>
          <w:tab w:val="left" w:pos="858"/>
        </w:tabs>
        <w:kinsoku w:val="0"/>
        <w:overflowPunct w:val="0"/>
        <w:spacing w:before="119"/>
        <w:ind w:left="858" w:hanging="358"/>
        <w:rPr>
          <w:spacing w:val="-2"/>
          <w:sz w:val="22"/>
          <w:szCs w:val="22"/>
        </w:rPr>
      </w:pPr>
      <w:r w:rsidRPr="003F14B7">
        <w:rPr>
          <w:sz w:val="22"/>
          <w:szCs w:val="22"/>
        </w:rPr>
        <w:t>Record</w:t>
      </w:r>
      <w:r w:rsidRPr="003F14B7">
        <w:rPr>
          <w:spacing w:val="-3"/>
          <w:sz w:val="22"/>
          <w:szCs w:val="22"/>
        </w:rPr>
        <w:t xml:space="preserve"> </w:t>
      </w:r>
      <w:r w:rsidRPr="003F14B7">
        <w:rPr>
          <w:sz w:val="22"/>
          <w:szCs w:val="22"/>
        </w:rPr>
        <w:t>or</w:t>
      </w:r>
      <w:r w:rsidRPr="003F14B7">
        <w:rPr>
          <w:spacing w:val="-4"/>
          <w:sz w:val="22"/>
          <w:szCs w:val="22"/>
        </w:rPr>
        <w:t xml:space="preserve"> </w:t>
      </w:r>
      <w:r w:rsidRPr="003F14B7">
        <w:rPr>
          <w:sz w:val="22"/>
          <w:szCs w:val="22"/>
        </w:rPr>
        <w:t>copy</w:t>
      </w:r>
      <w:r w:rsidRPr="003F14B7">
        <w:rPr>
          <w:spacing w:val="-5"/>
          <w:sz w:val="22"/>
          <w:szCs w:val="22"/>
        </w:rPr>
        <w:t xml:space="preserve"> </w:t>
      </w:r>
      <w:r w:rsidRPr="003F14B7">
        <w:rPr>
          <w:sz w:val="22"/>
          <w:szCs w:val="22"/>
        </w:rPr>
        <w:t>this</w:t>
      </w:r>
      <w:r w:rsidRPr="003F14B7">
        <w:rPr>
          <w:spacing w:val="-4"/>
          <w:sz w:val="22"/>
          <w:szCs w:val="22"/>
        </w:rPr>
        <w:t xml:space="preserve"> </w:t>
      </w:r>
      <w:r w:rsidRPr="003F14B7">
        <w:rPr>
          <w:spacing w:val="-2"/>
          <w:sz w:val="22"/>
          <w:szCs w:val="22"/>
        </w:rPr>
        <w:t>information;</w:t>
      </w:r>
    </w:p>
    <w:p w14:paraId="2D11BE57" w14:textId="77777777" w:rsidR="0041463F" w:rsidRPr="003F14B7" w:rsidRDefault="0041463F">
      <w:pPr>
        <w:pStyle w:val="ListParagraph"/>
        <w:numPr>
          <w:ilvl w:val="0"/>
          <w:numId w:val="2"/>
        </w:numPr>
        <w:tabs>
          <w:tab w:val="left" w:pos="858"/>
        </w:tabs>
        <w:kinsoku w:val="0"/>
        <w:overflowPunct w:val="0"/>
        <w:spacing w:before="120"/>
        <w:ind w:left="858" w:hanging="358"/>
        <w:rPr>
          <w:spacing w:val="-2"/>
          <w:sz w:val="22"/>
          <w:szCs w:val="22"/>
        </w:rPr>
      </w:pPr>
      <w:r w:rsidRPr="003F14B7">
        <w:rPr>
          <w:sz w:val="22"/>
          <w:szCs w:val="22"/>
        </w:rPr>
        <w:t>Ask</w:t>
      </w:r>
      <w:r w:rsidRPr="003F14B7">
        <w:rPr>
          <w:spacing w:val="-4"/>
          <w:sz w:val="22"/>
          <w:szCs w:val="22"/>
        </w:rPr>
        <w:t xml:space="preserve"> </w:t>
      </w:r>
      <w:r w:rsidRPr="003F14B7">
        <w:rPr>
          <w:sz w:val="22"/>
          <w:szCs w:val="22"/>
        </w:rPr>
        <w:t>for</w:t>
      </w:r>
      <w:r w:rsidRPr="003F14B7">
        <w:rPr>
          <w:spacing w:val="-1"/>
          <w:sz w:val="22"/>
          <w:szCs w:val="22"/>
        </w:rPr>
        <w:t xml:space="preserve"> </w:t>
      </w:r>
      <w:r w:rsidRPr="003F14B7">
        <w:rPr>
          <w:sz w:val="22"/>
          <w:szCs w:val="22"/>
        </w:rPr>
        <w:t>a</w:t>
      </w:r>
      <w:r w:rsidRPr="003F14B7">
        <w:rPr>
          <w:spacing w:val="-3"/>
          <w:sz w:val="22"/>
          <w:szCs w:val="22"/>
        </w:rPr>
        <w:t xml:space="preserve"> </w:t>
      </w:r>
      <w:r w:rsidRPr="003F14B7">
        <w:rPr>
          <w:sz w:val="22"/>
          <w:szCs w:val="22"/>
        </w:rPr>
        <w:t>copy</w:t>
      </w:r>
      <w:r w:rsidRPr="003F14B7">
        <w:rPr>
          <w:spacing w:val="-3"/>
          <w:sz w:val="22"/>
          <w:szCs w:val="22"/>
        </w:rPr>
        <w:t xml:space="preserve"> </w:t>
      </w:r>
      <w:r w:rsidRPr="003F14B7">
        <w:rPr>
          <w:sz w:val="22"/>
          <w:szCs w:val="22"/>
        </w:rPr>
        <w:t>of any</w:t>
      </w:r>
      <w:r w:rsidRPr="003F14B7">
        <w:rPr>
          <w:spacing w:val="-3"/>
          <w:sz w:val="22"/>
          <w:szCs w:val="22"/>
        </w:rPr>
        <w:t xml:space="preserve"> </w:t>
      </w:r>
      <w:r w:rsidRPr="003F14B7">
        <w:rPr>
          <w:spacing w:val="-2"/>
          <w:sz w:val="22"/>
          <w:szCs w:val="22"/>
        </w:rPr>
        <w:t>warrants;</w:t>
      </w:r>
    </w:p>
    <w:p w14:paraId="1CBFE8C6" w14:textId="77777777" w:rsidR="0041463F" w:rsidRPr="003F14B7" w:rsidRDefault="0041463F">
      <w:pPr>
        <w:pStyle w:val="ListParagraph"/>
        <w:numPr>
          <w:ilvl w:val="0"/>
          <w:numId w:val="2"/>
        </w:numPr>
        <w:tabs>
          <w:tab w:val="left" w:pos="860"/>
        </w:tabs>
        <w:kinsoku w:val="0"/>
        <w:overflowPunct w:val="0"/>
        <w:spacing w:before="121"/>
        <w:ind w:right="585"/>
        <w:rPr>
          <w:sz w:val="22"/>
          <w:szCs w:val="22"/>
        </w:rPr>
      </w:pPr>
      <w:r w:rsidRPr="003F14B7">
        <w:rPr>
          <w:sz w:val="22"/>
          <w:szCs w:val="22"/>
        </w:rPr>
        <w:t>Inform</w:t>
      </w:r>
      <w:r w:rsidRPr="003F14B7">
        <w:rPr>
          <w:spacing w:val="-4"/>
          <w:sz w:val="22"/>
          <w:szCs w:val="22"/>
        </w:rPr>
        <w:t xml:space="preserve"> </w:t>
      </w:r>
      <w:r w:rsidRPr="003F14B7">
        <w:rPr>
          <w:sz w:val="22"/>
          <w:szCs w:val="22"/>
        </w:rPr>
        <w:t>the</w:t>
      </w:r>
      <w:r w:rsidRPr="003F14B7">
        <w:rPr>
          <w:spacing w:val="-5"/>
          <w:sz w:val="22"/>
          <w:szCs w:val="22"/>
        </w:rPr>
        <w:t xml:space="preserve"> </w:t>
      </w:r>
      <w:r w:rsidRPr="003F14B7">
        <w:rPr>
          <w:sz w:val="22"/>
          <w:szCs w:val="22"/>
        </w:rPr>
        <w:t>officer</w:t>
      </w:r>
      <w:r w:rsidRPr="003F14B7">
        <w:rPr>
          <w:spacing w:val="-4"/>
          <w:sz w:val="22"/>
          <w:szCs w:val="22"/>
        </w:rPr>
        <w:t xml:space="preserve"> </w:t>
      </w:r>
      <w:r w:rsidRPr="003F14B7">
        <w:rPr>
          <w:sz w:val="22"/>
          <w:szCs w:val="22"/>
        </w:rPr>
        <w:t>that</w:t>
      </w:r>
      <w:r w:rsidRPr="003F14B7">
        <w:rPr>
          <w:spacing w:val="-1"/>
          <w:sz w:val="22"/>
          <w:szCs w:val="22"/>
        </w:rPr>
        <w:t xml:space="preserve"> </w:t>
      </w:r>
      <w:r w:rsidRPr="003F14B7">
        <w:rPr>
          <w:sz w:val="22"/>
          <w:szCs w:val="22"/>
        </w:rPr>
        <w:t>you</w:t>
      </w:r>
      <w:r w:rsidRPr="003F14B7">
        <w:rPr>
          <w:spacing w:val="-3"/>
          <w:sz w:val="22"/>
          <w:szCs w:val="22"/>
        </w:rPr>
        <w:t xml:space="preserve"> </w:t>
      </w:r>
      <w:r w:rsidRPr="003F14B7">
        <w:rPr>
          <w:sz w:val="22"/>
          <w:szCs w:val="22"/>
        </w:rPr>
        <w:t>are</w:t>
      </w:r>
      <w:r w:rsidRPr="003F14B7">
        <w:rPr>
          <w:spacing w:val="-2"/>
          <w:sz w:val="22"/>
          <w:szCs w:val="22"/>
        </w:rPr>
        <w:t xml:space="preserve"> </w:t>
      </w:r>
      <w:r w:rsidRPr="003F14B7">
        <w:rPr>
          <w:sz w:val="22"/>
          <w:szCs w:val="22"/>
        </w:rPr>
        <w:t>not</w:t>
      </w:r>
      <w:r w:rsidRPr="003F14B7">
        <w:rPr>
          <w:spacing w:val="-4"/>
          <w:sz w:val="22"/>
          <w:szCs w:val="22"/>
        </w:rPr>
        <w:t xml:space="preserve"> </w:t>
      </w:r>
      <w:r w:rsidRPr="003F14B7">
        <w:rPr>
          <w:sz w:val="22"/>
          <w:szCs w:val="22"/>
        </w:rPr>
        <w:t>obstructing</w:t>
      </w:r>
      <w:r w:rsidRPr="003F14B7">
        <w:rPr>
          <w:spacing w:val="-3"/>
          <w:sz w:val="22"/>
          <w:szCs w:val="22"/>
        </w:rPr>
        <w:t xml:space="preserve"> </w:t>
      </w:r>
      <w:r w:rsidRPr="003F14B7">
        <w:rPr>
          <w:sz w:val="22"/>
          <w:szCs w:val="22"/>
        </w:rPr>
        <w:t>his/her/their</w:t>
      </w:r>
      <w:r w:rsidRPr="003F14B7">
        <w:rPr>
          <w:spacing w:val="-1"/>
          <w:sz w:val="22"/>
          <w:szCs w:val="22"/>
        </w:rPr>
        <w:t xml:space="preserve"> </w:t>
      </w:r>
      <w:r w:rsidRPr="003F14B7">
        <w:rPr>
          <w:sz w:val="22"/>
          <w:szCs w:val="22"/>
        </w:rPr>
        <w:t>efforts</w:t>
      </w:r>
      <w:r w:rsidRPr="003F14B7">
        <w:rPr>
          <w:spacing w:val="-5"/>
          <w:sz w:val="22"/>
          <w:szCs w:val="22"/>
        </w:rPr>
        <w:t xml:space="preserve"> </w:t>
      </w:r>
      <w:r w:rsidRPr="003F14B7">
        <w:rPr>
          <w:sz w:val="22"/>
          <w:szCs w:val="22"/>
        </w:rPr>
        <w:t>but</w:t>
      </w:r>
      <w:r w:rsidRPr="003F14B7">
        <w:rPr>
          <w:spacing w:val="-4"/>
          <w:sz w:val="22"/>
          <w:szCs w:val="22"/>
        </w:rPr>
        <w:t xml:space="preserve"> </w:t>
      </w:r>
      <w:r w:rsidRPr="003F14B7">
        <w:rPr>
          <w:sz w:val="22"/>
          <w:szCs w:val="22"/>
        </w:rPr>
        <w:t>that</w:t>
      </w:r>
      <w:r w:rsidRPr="003F14B7">
        <w:rPr>
          <w:spacing w:val="-4"/>
          <w:sz w:val="22"/>
          <w:szCs w:val="22"/>
        </w:rPr>
        <w:t xml:space="preserve"> </w:t>
      </w:r>
      <w:r w:rsidRPr="003F14B7">
        <w:rPr>
          <w:sz w:val="22"/>
          <w:szCs w:val="22"/>
        </w:rPr>
        <w:t>you need to contact a campus administrator or campus counsel for assistance.</w:t>
      </w:r>
    </w:p>
    <w:p w14:paraId="0951AD41" w14:textId="77777777" w:rsidR="0041463F" w:rsidRPr="003F14B7" w:rsidRDefault="0041463F" w:rsidP="008663E8">
      <w:pPr>
        <w:pStyle w:val="BodyText"/>
        <w:kinsoku w:val="0"/>
        <w:overflowPunct w:val="0"/>
        <w:spacing w:before="214"/>
        <w:ind w:left="140" w:right="155"/>
      </w:pPr>
      <w:r w:rsidRPr="003F14B7">
        <w:t>Public Safety shall not provide personal information about an individual for immigration enforcement purposes, unless that information is publicly available, or required by a court order or judicial warrant. “Personal information” is defined as any information that identifies or describes an individual, and includes but is not limited to, a</w:t>
      </w:r>
      <w:r w:rsidRPr="003F14B7">
        <w:rPr>
          <w:spacing w:val="40"/>
        </w:rPr>
        <w:t xml:space="preserve"> </w:t>
      </w:r>
      <w:r w:rsidRPr="003F14B7">
        <w:t>student’s physical description, home or work address, telephone number, education, financial matters,</w:t>
      </w:r>
      <w:r w:rsidRPr="003F14B7">
        <w:rPr>
          <w:spacing w:val="21"/>
        </w:rPr>
        <w:t xml:space="preserve"> </w:t>
      </w:r>
      <w:r w:rsidRPr="003F14B7">
        <w:t>medical</w:t>
      </w:r>
      <w:r w:rsidRPr="003F14B7">
        <w:rPr>
          <w:spacing w:val="21"/>
        </w:rPr>
        <w:t xml:space="preserve"> </w:t>
      </w:r>
      <w:r w:rsidRPr="003F14B7">
        <w:t>or</w:t>
      </w:r>
      <w:r w:rsidRPr="003F14B7">
        <w:rPr>
          <w:spacing w:val="20"/>
        </w:rPr>
        <w:t xml:space="preserve"> </w:t>
      </w:r>
      <w:r w:rsidRPr="003F14B7">
        <w:t>employment</w:t>
      </w:r>
      <w:r w:rsidRPr="003F14B7">
        <w:rPr>
          <w:spacing w:val="23"/>
        </w:rPr>
        <w:t xml:space="preserve"> </w:t>
      </w:r>
      <w:r w:rsidRPr="003F14B7">
        <w:t>history,</w:t>
      </w:r>
      <w:r w:rsidRPr="003F14B7">
        <w:rPr>
          <w:spacing w:val="21"/>
        </w:rPr>
        <w:t xml:space="preserve"> </w:t>
      </w:r>
      <w:r w:rsidRPr="003F14B7">
        <w:t>and</w:t>
      </w:r>
      <w:r w:rsidRPr="003F14B7">
        <w:rPr>
          <w:spacing w:val="19"/>
        </w:rPr>
        <w:t xml:space="preserve"> </w:t>
      </w:r>
      <w:r w:rsidRPr="003F14B7">
        <w:t>statements</w:t>
      </w:r>
      <w:r w:rsidRPr="003F14B7">
        <w:rPr>
          <w:spacing w:val="17"/>
        </w:rPr>
        <w:t xml:space="preserve"> </w:t>
      </w:r>
      <w:r w:rsidRPr="003F14B7">
        <w:t>made</w:t>
      </w:r>
      <w:r w:rsidRPr="003F14B7">
        <w:rPr>
          <w:spacing w:val="19"/>
        </w:rPr>
        <w:t xml:space="preserve"> </w:t>
      </w:r>
      <w:r w:rsidRPr="003F14B7">
        <w:t>by,</w:t>
      </w:r>
      <w:r w:rsidRPr="003F14B7">
        <w:rPr>
          <w:spacing w:val="22"/>
        </w:rPr>
        <w:t xml:space="preserve"> </w:t>
      </w:r>
      <w:r w:rsidRPr="003F14B7">
        <w:t>or</w:t>
      </w:r>
      <w:r w:rsidRPr="003F14B7">
        <w:rPr>
          <w:spacing w:val="20"/>
        </w:rPr>
        <w:t xml:space="preserve"> </w:t>
      </w:r>
      <w:r w:rsidRPr="003F14B7">
        <w:t>attributed</w:t>
      </w:r>
      <w:r w:rsidRPr="003F14B7">
        <w:rPr>
          <w:spacing w:val="21"/>
        </w:rPr>
        <w:t xml:space="preserve"> </w:t>
      </w:r>
      <w:r w:rsidRPr="003F14B7">
        <w:t>to,</w:t>
      </w:r>
      <w:r w:rsidRPr="003F14B7">
        <w:rPr>
          <w:spacing w:val="21"/>
        </w:rPr>
        <w:t xml:space="preserve"> </w:t>
      </w:r>
      <w:r w:rsidR="00860D92" w:rsidRPr="003F14B7">
        <w:t xml:space="preserve">the </w:t>
      </w:r>
      <w:r w:rsidRPr="003F14B7">
        <w:lastRenderedPageBreak/>
        <w:t>individual.</w:t>
      </w:r>
      <w:r w:rsidRPr="003F14B7">
        <w:rPr>
          <w:spacing w:val="-1"/>
        </w:rPr>
        <w:t xml:space="preserve"> </w:t>
      </w:r>
      <w:r w:rsidRPr="003F14B7">
        <w:t>This</w:t>
      </w:r>
      <w:r w:rsidRPr="003F14B7">
        <w:rPr>
          <w:spacing w:val="-5"/>
        </w:rPr>
        <w:t xml:space="preserve"> </w:t>
      </w:r>
      <w:r w:rsidRPr="003F14B7">
        <w:t>restriction</w:t>
      </w:r>
      <w:r w:rsidRPr="003F14B7">
        <w:rPr>
          <w:spacing w:val="-3"/>
        </w:rPr>
        <w:t xml:space="preserve"> </w:t>
      </w:r>
      <w:r w:rsidRPr="003F14B7">
        <w:t>does</w:t>
      </w:r>
      <w:r w:rsidRPr="003F14B7">
        <w:rPr>
          <w:spacing w:val="-3"/>
        </w:rPr>
        <w:t xml:space="preserve"> </w:t>
      </w:r>
      <w:r w:rsidRPr="003F14B7">
        <w:t>not</w:t>
      </w:r>
      <w:r w:rsidRPr="003F14B7">
        <w:rPr>
          <w:spacing w:val="-1"/>
        </w:rPr>
        <w:t xml:space="preserve"> </w:t>
      </w:r>
      <w:r w:rsidRPr="003F14B7">
        <w:t>apply</w:t>
      </w:r>
      <w:r w:rsidRPr="003F14B7">
        <w:rPr>
          <w:spacing w:val="-5"/>
        </w:rPr>
        <w:t xml:space="preserve"> </w:t>
      </w:r>
      <w:r w:rsidRPr="003F14B7">
        <w:t>to</w:t>
      </w:r>
      <w:r w:rsidRPr="003F14B7">
        <w:rPr>
          <w:spacing w:val="-5"/>
        </w:rPr>
        <w:t xml:space="preserve"> </w:t>
      </w:r>
      <w:r w:rsidRPr="003F14B7">
        <w:t>information</w:t>
      </w:r>
      <w:r w:rsidRPr="003F14B7">
        <w:rPr>
          <w:spacing w:val="-5"/>
        </w:rPr>
        <w:t xml:space="preserve"> </w:t>
      </w:r>
      <w:r w:rsidRPr="003F14B7">
        <w:t>regarding</w:t>
      </w:r>
      <w:r w:rsidRPr="003F14B7">
        <w:rPr>
          <w:spacing w:val="-3"/>
        </w:rPr>
        <w:t xml:space="preserve"> </w:t>
      </w:r>
      <w:r w:rsidRPr="003F14B7">
        <w:t>the</w:t>
      </w:r>
      <w:r w:rsidRPr="003F14B7">
        <w:rPr>
          <w:spacing w:val="-5"/>
        </w:rPr>
        <w:t xml:space="preserve"> </w:t>
      </w:r>
      <w:r w:rsidRPr="003F14B7">
        <w:t>immigration</w:t>
      </w:r>
      <w:r w:rsidRPr="003F14B7">
        <w:rPr>
          <w:spacing w:val="-5"/>
        </w:rPr>
        <w:t xml:space="preserve"> </w:t>
      </w:r>
      <w:r w:rsidRPr="003F14B7">
        <w:t>or citizenship status of an individual.</w:t>
      </w:r>
    </w:p>
    <w:p w14:paraId="1D70485E" w14:textId="77777777" w:rsidR="0041463F" w:rsidRPr="003F14B7" w:rsidRDefault="0041463F">
      <w:pPr>
        <w:pStyle w:val="BodyText"/>
        <w:kinsoku w:val="0"/>
        <w:overflowPunct w:val="0"/>
        <w:spacing w:before="214"/>
        <w:ind w:left="140" w:right="161"/>
      </w:pPr>
      <w:r w:rsidRPr="003F14B7">
        <w:t>Unless the District is served with a judicial subpoena or court order that by its terms prohibits</w:t>
      </w:r>
      <w:r w:rsidRPr="003F14B7">
        <w:rPr>
          <w:spacing w:val="-1"/>
        </w:rPr>
        <w:t xml:space="preserve"> </w:t>
      </w:r>
      <w:r w:rsidRPr="003F14B7">
        <w:t>disclosure</w:t>
      </w:r>
      <w:r w:rsidRPr="003F14B7">
        <w:rPr>
          <w:spacing w:val="-4"/>
        </w:rPr>
        <w:t xml:space="preserve"> </w:t>
      </w:r>
      <w:r w:rsidRPr="003F14B7">
        <w:t>to</w:t>
      </w:r>
      <w:r w:rsidRPr="003F14B7">
        <w:rPr>
          <w:spacing w:val="-4"/>
        </w:rPr>
        <w:t xml:space="preserve"> </w:t>
      </w:r>
      <w:r w:rsidRPr="003F14B7">
        <w:t>the</w:t>
      </w:r>
      <w:r w:rsidRPr="003F14B7">
        <w:rPr>
          <w:spacing w:val="-2"/>
        </w:rPr>
        <w:t xml:space="preserve"> </w:t>
      </w:r>
      <w:r w:rsidRPr="003F14B7">
        <w:t>student,</w:t>
      </w:r>
      <w:r w:rsidRPr="003F14B7">
        <w:rPr>
          <w:spacing w:val="-3"/>
        </w:rPr>
        <w:t xml:space="preserve"> </w:t>
      </w:r>
      <w:r w:rsidRPr="003F14B7">
        <w:t>the</w:t>
      </w:r>
      <w:r w:rsidRPr="003F14B7">
        <w:rPr>
          <w:spacing w:val="-4"/>
        </w:rPr>
        <w:t xml:space="preserve"> </w:t>
      </w:r>
      <w:r w:rsidRPr="003F14B7">
        <w:t>student</w:t>
      </w:r>
      <w:r w:rsidRPr="003F14B7">
        <w:rPr>
          <w:spacing w:val="-3"/>
        </w:rPr>
        <w:t xml:space="preserve"> </w:t>
      </w:r>
      <w:r w:rsidRPr="003F14B7">
        <w:t>must</w:t>
      </w:r>
      <w:r w:rsidRPr="003F14B7">
        <w:rPr>
          <w:spacing w:val="-1"/>
        </w:rPr>
        <w:t xml:space="preserve"> </w:t>
      </w:r>
      <w:r w:rsidRPr="003F14B7">
        <w:t>be</w:t>
      </w:r>
      <w:r w:rsidRPr="003F14B7">
        <w:rPr>
          <w:spacing w:val="-4"/>
        </w:rPr>
        <w:t xml:space="preserve"> </w:t>
      </w:r>
      <w:r w:rsidRPr="003F14B7">
        <w:t>notified</w:t>
      </w:r>
      <w:r w:rsidRPr="003F14B7">
        <w:rPr>
          <w:spacing w:val="-4"/>
        </w:rPr>
        <w:t xml:space="preserve"> </w:t>
      </w:r>
      <w:r w:rsidRPr="003F14B7">
        <w:t>of any</w:t>
      </w:r>
      <w:r w:rsidRPr="003F14B7">
        <w:rPr>
          <w:spacing w:val="-4"/>
        </w:rPr>
        <w:t xml:space="preserve"> </w:t>
      </w:r>
      <w:r w:rsidRPr="003F14B7">
        <w:t>judicial</w:t>
      </w:r>
      <w:r w:rsidRPr="003F14B7">
        <w:rPr>
          <w:spacing w:val="-3"/>
        </w:rPr>
        <w:t xml:space="preserve"> </w:t>
      </w:r>
      <w:r w:rsidRPr="003F14B7">
        <w:t>order</w:t>
      </w:r>
      <w:r w:rsidRPr="003F14B7">
        <w:rPr>
          <w:spacing w:val="-3"/>
        </w:rPr>
        <w:t xml:space="preserve"> </w:t>
      </w:r>
      <w:r w:rsidRPr="003F14B7">
        <w:t>or subpoena before the institution complies with the order in accordance with FERPA.</w:t>
      </w:r>
    </w:p>
    <w:p w14:paraId="77950900" w14:textId="77777777" w:rsidR="0041463F" w:rsidRPr="003F14B7" w:rsidRDefault="0041463F">
      <w:pPr>
        <w:pStyle w:val="BodyText"/>
        <w:kinsoku w:val="0"/>
        <w:overflowPunct w:val="0"/>
        <w:spacing w:before="1"/>
        <w:rPr>
          <w:rPrChange w:id="549" w:author="Amber Hughes" w:date="2024-12-17T12:20:00Z">
            <w:rPr>
              <w:sz w:val="32"/>
              <w:szCs w:val="32"/>
            </w:rPr>
          </w:rPrChange>
        </w:rPr>
      </w:pPr>
    </w:p>
    <w:p w14:paraId="2B873073" w14:textId="77777777" w:rsidR="0041463F" w:rsidRPr="003F14B7" w:rsidRDefault="0041463F">
      <w:pPr>
        <w:pStyle w:val="Heading1"/>
        <w:kinsoku w:val="0"/>
        <w:overflowPunct w:val="0"/>
        <w:rPr>
          <w:spacing w:val="-2"/>
        </w:rPr>
      </w:pPr>
      <w:r w:rsidRPr="003F14B7">
        <w:t>Charge</w:t>
      </w:r>
      <w:r w:rsidRPr="003F14B7">
        <w:rPr>
          <w:spacing w:val="-6"/>
        </w:rPr>
        <w:t xml:space="preserve"> </w:t>
      </w:r>
      <w:r w:rsidRPr="003F14B7">
        <w:t>for</w:t>
      </w:r>
      <w:r w:rsidRPr="003F14B7">
        <w:rPr>
          <w:spacing w:val="-7"/>
        </w:rPr>
        <w:t xml:space="preserve"> </w:t>
      </w:r>
      <w:r w:rsidRPr="003F14B7">
        <w:t>Transcripts</w:t>
      </w:r>
      <w:r w:rsidRPr="003F14B7">
        <w:rPr>
          <w:spacing w:val="-8"/>
        </w:rPr>
        <w:t xml:space="preserve"> </w:t>
      </w:r>
      <w:r w:rsidRPr="003F14B7">
        <w:t>or</w:t>
      </w:r>
      <w:r w:rsidRPr="003F14B7">
        <w:rPr>
          <w:spacing w:val="-5"/>
        </w:rPr>
        <w:t xml:space="preserve"> </w:t>
      </w:r>
      <w:r w:rsidRPr="003F14B7">
        <w:t>Verifications</w:t>
      </w:r>
      <w:r w:rsidRPr="003F14B7">
        <w:rPr>
          <w:spacing w:val="-5"/>
        </w:rPr>
        <w:t xml:space="preserve"> </w:t>
      </w:r>
      <w:r w:rsidRPr="003F14B7">
        <w:t>of</w:t>
      </w:r>
      <w:r w:rsidRPr="003F14B7">
        <w:rPr>
          <w:spacing w:val="-5"/>
        </w:rPr>
        <w:t xml:space="preserve"> </w:t>
      </w:r>
      <w:r w:rsidRPr="003F14B7">
        <w:t>Student</w:t>
      </w:r>
      <w:r w:rsidRPr="003F14B7">
        <w:rPr>
          <w:spacing w:val="-4"/>
        </w:rPr>
        <w:t xml:space="preserve"> </w:t>
      </w:r>
      <w:r w:rsidRPr="003F14B7">
        <w:rPr>
          <w:spacing w:val="-2"/>
        </w:rPr>
        <w:t>Records:</w:t>
      </w:r>
    </w:p>
    <w:p w14:paraId="7C5A7188" w14:textId="77777777" w:rsidR="0041463F" w:rsidRPr="003F14B7" w:rsidRDefault="0041463F">
      <w:pPr>
        <w:pStyle w:val="BodyText"/>
        <w:kinsoku w:val="0"/>
        <w:overflowPunct w:val="0"/>
        <w:spacing w:before="3"/>
        <w:rPr>
          <w:b/>
          <w:bCs/>
        </w:rPr>
      </w:pPr>
    </w:p>
    <w:p w14:paraId="34C272BB" w14:textId="4B522E46" w:rsidR="0041463F" w:rsidRPr="003F14B7" w:rsidRDefault="0041463F">
      <w:pPr>
        <w:pStyle w:val="BodyText"/>
        <w:kinsoku w:val="0"/>
        <w:overflowPunct w:val="0"/>
        <w:ind w:left="140" w:right="162"/>
      </w:pPr>
      <w:r w:rsidRPr="003F14B7">
        <w:t>A student/former student shall be entitled to two free copies of the transcript of his/her/their record or to two free verifications of various student records. Additional copies shall be made available to the student or to an addressee designated by him/her</w:t>
      </w:r>
      <w:ins w:id="550" w:author="Amber Hughes" w:date="2024-12-16T17:08:00Z">
        <w:r w:rsidR="00A75DF6" w:rsidRPr="003F14B7">
          <w:t>/th</w:t>
        </w:r>
      </w:ins>
      <w:ins w:id="551" w:author="Amber Hughes" w:date="2024-12-16T17:09:00Z">
        <w:r w:rsidR="00A75DF6" w:rsidRPr="003F14B7">
          <w:t>em</w:t>
        </w:r>
      </w:ins>
      <w:r w:rsidRPr="003F14B7">
        <w:t xml:space="preserve">, at the rate of </w:t>
      </w:r>
      <w:del w:id="552" w:author="Amber Hughes" w:date="2024-12-16T17:08:00Z">
        <w:r w:rsidRPr="003F14B7" w:rsidDel="00A75DF6">
          <w:delText>$3.00</w:delText>
        </w:r>
      </w:del>
      <w:r w:rsidRPr="003F14B7">
        <w:t xml:space="preserve"> per copy. </w:t>
      </w:r>
      <w:del w:id="553" w:author="Amber Hughes" w:date="2024-12-16T17:09:00Z">
        <w:r w:rsidRPr="003F14B7" w:rsidDel="00A75DF6">
          <w:delText>The additional per-copy fee can be obtained from the Admissions and Records</w:delText>
        </w:r>
        <w:r w:rsidRPr="003F14B7" w:rsidDel="00A75DF6">
          <w:rPr>
            <w:spacing w:val="-1"/>
          </w:rPr>
          <w:delText xml:space="preserve"> </w:delText>
        </w:r>
        <w:r w:rsidRPr="003F14B7" w:rsidDel="00A75DF6">
          <w:delText>Offices</w:delText>
        </w:r>
        <w:r w:rsidRPr="003F14B7" w:rsidDel="00A75DF6">
          <w:rPr>
            <w:spacing w:val="-2"/>
          </w:rPr>
          <w:delText xml:space="preserve"> </w:delText>
        </w:r>
        <w:r w:rsidRPr="003F14B7" w:rsidDel="00A75DF6">
          <w:delText>at</w:delText>
        </w:r>
        <w:r w:rsidRPr="003F14B7" w:rsidDel="00A75DF6">
          <w:rPr>
            <w:spacing w:val="-1"/>
          </w:rPr>
          <w:delText xml:space="preserve"> </w:delText>
        </w:r>
        <w:r w:rsidRPr="003F14B7" w:rsidDel="00A75DF6">
          <w:delText>each</w:delText>
        </w:r>
        <w:r w:rsidRPr="003F14B7" w:rsidDel="00A75DF6">
          <w:rPr>
            <w:spacing w:val="-2"/>
          </w:rPr>
          <w:delText xml:space="preserve"> </w:delText>
        </w:r>
        <w:r w:rsidRPr="003F14B7" w:rsidDel="00A75DF6">
          <w:delText>of the</w:delText>
        </w:r>
        <w:r w:rsidRPr="003F14B7" w:rsidDel="00A75DF6">
          <w:rPr>
            <w:spacing w:val="-2"/>
          </w:rPr>
          <w:delText xml:space="preserve"> </w:delText>
        </w:r>
        <w:r w:rsidRPr="003F14B7" w:rsidDel="00A75DF6">
          <w:delText>District</w:delText>
        </w:r>
        <w:r w:rsidRPr="003F14B7" w:rsidDel="00A75DF6">
          <w:rPr>
            <w:spacing w:val="-1"/>
          </w:rPr>
          <w:delText xml:space="preserve"> </w:delText>
        </w:r>
        <w:r w:rsidRPr="003F14B7" w:rsidDel="00A75DF6">
          <w:delText xml:space="preserve">college campuses. </w:delText>
        </w:r>
      </w:del>
      <w:r w:rsidRPr="003F14B7">
        <w:t>Students</w:t>
      </w:r>
      <w:r w:rsidRPr="003F14B7">
        <w:rPr>
          <w:spacing w:val="-2"/>
        </w:rPr>
        <w:t xml:space="preserve"> </w:t>
      </w:r>
      <w:r w:rsidRPr="003F14B7">
        <w:t>may request</w:t>
      </w:r>
      <w:r w:rsidRPr="003F14B7">
        <w:rPr>
          <w:spacing w:val="-4"/>
        </w:rPr>
        <w:t xml:space="preserve"> </w:t>
      </w:r>
      <w:r w:rsidRPr="003F14B7">
        <w:t>special</w:t>
      </w:r>
      <w:r w:rsidRPr="003F14B7">
        <w:rPr>
          <w:spacing w:val="-4"/>
        </w:rPr>
        <w:t xml:space="preserve"> </w:t>
      </w:r>
      <w:r w:rsidRPr="003F14B7">
        <w:t>processing</w:t>
      </w:r>
      <w:r w:rsidRPr="003F14B7">
        <w:rPr>
          <w:spacing w:val="-3"/>
        </w:rPr>
        <w:t xml:space="preserve"> </w:t>
      </w:r>
      <w:r w:rsidRPr="003F14B7">
        <w:t>of</w:t>
      </w:r>
      <w:r w:rsidRPr="003F14B7">
        <w:rPr>
          <w:spacing w:val="-1"/>
        </w:rPr>
        <w:t xml:space="preserve"> </w:t>
      </w:r>
      <w:r w:rsidRPr="003F14B7">
        <w:t>a</w:t>
      </w:r>
      <w:r w:rsidRPr="003F14B7">
        <w:rPr>
          <w:spacing w:val="-5"/>
        </w:rPr>
        <w:t xml:space="preserve"> </w:t>
      </w:r>
      <w:r w:rsidRPr="003F14B7">
        <w:t>transcript</w:t>
      </w:r>
      <w:ins w:id="554" w:author="Amber Hughes" w:date="2024-12-16T17:10:00Z">
        <w:r w:rsidR="00A75DF6" w:rsidRPr="003F14B7">
          <w:t>.</w:t>
        </w:r>
      </w:ins>
      <w:del w:id="555" w:author="Amber Hughes" w:date="2024-12-16T17:09:00Z">
        <w:r w:rsidRPr="003F14B7" w:rsidDel="00A75DF6">
          <w:delText>,</w:delText>
        </w:r>
      </w:del>
      <w:r w:rsidRPr="003F14B7">
        <w:rPr>
          <w:spacing w:val="-1"/>
        </w:rPr>
        <w:t xml:space="preserve"> </w:t>
      </w:r>
      <w:del w:id="556" w:author="Amber Hughes" w:date="2024-12-16T17:10:00Z">
        <w:r w:rsidRPr="003F14B7" w:rsidDel="00A75DF6">
          <w:delText>which</w:delText>
        </w:r>
        <w:r w:rsidRPr="003F14B7" w:rsidDel="00A75DF6">
          <w:rPr>
            <w:spacing w:val="-3"/>
          </w:rPr>
          <w:delText xml:space="preserve"> </w:delText>
        </w:r>
        <w:r w:rsidRPr="003F14B7" w:rsidDel="00A75DF6">
          <w:delText>may</w:delText>
        </w:r>
        <w:r w:rsidRPr="003F14B7" w:rsidDel="00A75DF6">
          <w:rPr>
            <w:spacing w:val="-5"/>
          </w:rPr>
          <w:delText xml:space="preserve"> </w:delText>
        </w:r>
        <w:r w:rsidRPr="003F14B7" w:rsidDel="00A75DF6">
          <w:delText>include</w:delText>
        </w:r>
        <w:r w:rsidRPr="003F14B7" w:rsidDel="00A75DF6">
          <w:rPr>
            <w:spacing w:val="-3"/>
          </w:rPr>
          <w:delText xml:space="preserve"> </w:delText>
        </w:r>
        <w:r w:rsidRPr="003F14B7" w:rsidDel="00A75DF6">
          <w:delText>additional</w:delText>
        </w:r>
        <w:r w:rsidRPr="003F14B7" w:rsidDel="00A75DF6">
          <w:rPr>
            <w:spacing w:val="-6"/>
          </w:rPr>
          <w:delText xml:space="preserve"> </w:delText>
        </w:r>
        <w:r w:rsidRPr="003F14B7" w:rsidDel="00A75DF6">
          <w:delText>fees.</w:delText>
        </w:r>
        <w:r w:rsidRPr="003F14B7" w:rsidDel="00A75DF6">
          <w:rPr>
            <w:spacing w:val="-2"/>
          </w:rPr>
          <w:delText xml:space="preserve"> </w:delText>
        </w:r>
      </w:del>
      <w:r w:rsidRPr="003F14B7">
        <w:t>The</w:t>
      </w:r>
      <w:r w:rsidRPr="003F14B7">
        <w:rPr>
          <w:spacing w:val="-5"/>
        </w:rPr>
        <w:t xml:space="preserve"> </w:t>
      </w:r>
      <w:r w:rsidRPr="003F14B7">
        <w:t>District will not refuse to provide a transcript for a current or former student on the grounds that the student owes a debt; condition the provision of a transcript on the payment on a</w:t>
      </w:r>
      <w:r w:rsidRPr="003F14B7">
        <w:rPr>
          <w:spacing w:val="40"/>
        </w:rPr>
        <w:t xml:space="preserve"> </w:t>
      </w:r>
      <w:r w:rsidRPr="003F14B7">
        <w:t>debt, other than a</w:t>
      </w:r>
      <w:r w:rsidRPr="003F14B7">
        <w:rPr>
          <w:spacing w:val="-3"/>
        </w:rPr>
        <w:t xml:space="preserve"> </w:t>
      </w:r>
      <w:r w:rsidRPr="003F14B7">
        <w:t>fee</w:t>
      </w:r>
      <w:r w:rsidRPr="003F14B7">
        <w:rPr>
          <w:spacing w:val="-1"/>
        </w:rPr>
        <w:t xml:space="preserve"> </w:t>
      </w:r>
      <w:r w:rsidRPr="003F14B7">
        <w:t>charged</w:t>
      </w:r>
      <w:r w:rsidRPr="003F14B7">
        <w:rPr>
          <w:spacing w:val="-1"/>
        </w:rPr>
        <w:t xml:space="preserve"> </w:t>
      </w:r>
      <w:r w:rsidRPr="003F14B7">
        <w:t>to provide the</w:t>
      </w:r>
      <w:r w:rsidRPr="003F14B7">
        <w:rPr>
          <w:spacing w:val="-1"/>
        </w:rPr>
        <w:t xml:space="preserve"> </w:t>
      </w:r>
      <w:r w:rsidRPr="003F14B7">
        <w:t>transcript; charge a</w:t>
      </w:r>
      <w:r w:rsidRPr="003F14B7">
        <w:rPr>
          <w:spacing w:val="-1"/>
        </w:rPr>
        <w:t xml:space="preserve"> </w:t>
      </w:r>
      <w:r w:rsidRPr="003F14B7">
        <w:t>higher</w:t>
      </w:r>
      <w:r w:rsidRPr="003F14B7">
        <w:rPr>
          <w:spacing w:val="-3"/>
        </w:rPr>
        <w:t xml:space="preserve"> </w:t>
      </w:r>
      <w:r w:rsidRPr="003F14B7">
        <w:t>fee</w:t>
      </w:r>
      <w:r w:rsidRPr="003F14B7">
        <w:rPr>
          <w:spacing w:val="-1"/>
        </w:rPr>
        <w:t xml:space="preserve"> </w:t>
      </w:r>
      <w:r w:rsidRPr="003F14B7">
        <w:t>for obtaining a transcript, or provide less favorable treatment of a transcript request</w:t>
      </w:r>
      <w:r w:rsidRPr="003F14B7">
        <w:rPr>
          <w:spacing w:val="18"/>
        </w:rPr>
        <w:t xml:space="preserve"> </w:t>
      </w:r>
      <w:r w:rsidRPr="003F14B7">
        <w:t>because a</w:t>
      </w:r>
      <w:r w:rsidRPr="003F14B7">
        <w:rPr>
          <w:spacing w:val="40"/>
        </w:rPr>
        <w:t xml:space="preserve"> </w:t>
      </w:r>
      <w:r w:rsidRPr="003F14B7">
        <w:t>student owes a debt; or use transcript issuance as a tool for debt collection.</w:t>
      </w:r>
    </w:p>
    <w:p w14:paraId="22B84162" w14:textId="77777777" w:rsidR="0041463F" w:rsidRPr="003F14B7" w:rsidRDefault="0041463F">
      <w:pPr>
        <w:pStyle w:val="BodyText"/>
        <w:kinsoku w:val="0"/>
        <w:overflowPunct w:val="0"/>
        <w:spacing w:before="10"/>
        <w:rPr>
          <w:rPrChange w:id="557" w:author="Amber Hughes" w:date="2024-12-17T12:20:00Z">
            <w:rPr>
              <w:sz w:val="21"/>
              <w:szCs w:val="21"/>
            </w:rPr>
          </w:rPrChange>
        </w:rPr>
      </w:pPr>
    </w:p>
    <w:p w14:paraId="11B11117" w14:textId="509A62E7" w:rsidR="0041463F" w:rsidRPr="003F14B7" w:rsidRDefault="00D63A66">
      <w:pPr>
        <w:pStyle w:val="Heading1"/>
        <w:kinsoku w:val="0"/>
        <w:overflowPunct w:val="0"/>
        <w:rPr>
          <w:spacing w:val="-2"/>
        </w:rPr>
      </w:pPr>
      <w:ins w:id="558" w:author="Amber Hughes" w:date="2024-12-16T17:12:00Z">
        <w:r w:rsidRPr="003F14B7">
          <w:t xml:space="preserve">Not in CCLC template, added by GCCCD: </w:t>
        </w:r>
      </w:ins>
      <w:r w:rsidR="0041463F" w:rsidRPr="003F14B7">
        <w:t>Unauthorized</w:t>
      </w:r>
      <w:r w:rsidR="0041463F" w:rsidRPr="003F14B7">
        <w:rPr>
          <w:spacing w:val="-4"/>
        </w:rPr>
        <w:t xml:space="preserve"> </w:t>
      </w:r>
      <w:r w:rsidR="0041463F" w:rsidRPr="003F14B7">
        <w:rPr>
          <w:spacing w:val="-2"/>
        </w:rPr>
        <w:t>Access:</w:t>
      </w:r>
    </w:p>
    <w:p w14:paraId="50E95394" w14:textId="77777777" w:rsidR="0041463F" w:rsidRPr="003F14B7" w:rsidRDefault="0041463F">
      <w:pPr>
        <w:pStyle w:val="BodyText"/>
        <w:kinsoku w:val="0"/>
        <w:overflowPunct w:val="0"/>
        <w:spacing w:before="3"/>
        <w:rPr>
          <w:b/>
          <w:bCs/>
        </w:rPr>
      </w:pPr>
    </w:p>
    <w:p w14:paraId="223845C2" w14:textId="77777777" w:rsidR="0041463F" w:rsidRPr="003F14B7" w:rsidRDefault="0041463F">
      <w:pPr>
        <w:pStyle w:val="BodyText"/>
        <w:kinsoku w:val="0"/>
        <w:overflowPunct w:val="0"/>
        <w:ind w:left="140" w:right="133"/>
      </w:pPr>
      <w:r w:rsidRPr="003F14B7">
        <w:t>Any student or District representative who is found to have gained access to student records</w:t>
      </w:r>
      <w:r w:rsidRPr="003F14B7">
        <w:rPr>
          <w:spacing w:val="-5"/>
        </w:rPr>
        <w:t xml:space="preserve"> </w:t>
      </w:r>
      <w:r w:rsidRPr="003F14B7">
        <w:t>including</w:t>
      </w:r>
      <w:r w:rsidRPr="003F14B7">
        <w:rPr>
          <w:spacing w:val="-5"/>
        </w:rPr>
        <w:t xml:space="preserve"> </w:t>
      </w:r>
      <w:r w:rsidRPr="003F14B7">
        <w:t>grade</w:t>
      </w:r>
      <w:r w:rsidRPr="003F14B7">
        <w:rPr>
          <w:spacing w:val="-5"/>
        </w:rPr>
        <w:t xml:space="preserve"> </w:t>
      </w:r>
      <w:r w:rsidRPr="003F14B7">
        <w:t>recording</w:t>
      </w:r>
      <w:r w:rsidRPr="003F14B7">
        <w:rPr>
          <w:spacing w:val="-3"/>
        </w:rPr>
        <w:t xml:space="preserve"> </w:t>
      </w:r>
      <w:r w:rsidRPr="003F14B7">
        <w:t>systems</w:t>
      </w:r>
      <w:r w:rsidRPr="003F14B7">
        <w:rPr>
          <w:spacing w:val="-2"/>
        </w:rPr>
        <w:t xml:space="preserve"> </w:t>
      </w:r>
      <w:r w:rsidRPr="003F14B7">
        <w:t>without</w:t>
      </w:r>
      <w:r w:rsidRPr="003F14B7">
        <w:rPr>
          <w:spacing w:val="-2"/>
        </w:rPr>
        <w:t xml:space="preserve"> </w:t>
      </w:r>
      <w:r w:rsidRPr="003F14B7">
        <w:t>proper</w:t>
      </w:r>
      <w:r w:rsidRPr="003F14B7">
        <w:rPr>
          <w:spacing w:val="-4"/>
        </w:rPr>
        <w:t xml:space="preserve"> </w:t>
      </w:r>
      <w:r w:rsidRPr="003F14B7">
        <w:t>authorization,</w:t>
      </w:r>
      <w:r w:rsidRPr="003F14B7">
        <w:rPr>
          <w:spacing w:val="-2"/>
        </w:rPr>
        <w:t xml:space="preserve"> </w:t>
      </w:r>
      <w:r w:rsidRPr="003F14B7">
        <w:t>or</w:t>
      </w:r>
      <w:r w:rsidRPr="003F14B7">
        <w:rPr>
          <w:spacing w:val="-4"/>
        </w:rPr>
        <w:t xml:space="preserve"> </w:t>
      </w:r>
      <w:r w:rsidRPr="003F14B7">
        <w:t>who</w:t>
      </w:r>
      <w:r w:rsidRPr="003F14B7">
        <w:rPr>
          <w:spacing w:val="-3"/>
        </w:rPr>
        <w:t xml:space="preserve"> </w:t>
      </w:r>
      <w:r w:rsidRPr="003F14B7">
        <w:t>is</w:t>
      </w:r>
      <w:r w:rsidRPr="003F14B7">
        <w:rPr>
          <w:spacing w:val="-5"/>
        </w:rPr>
        <w:t xml:space="preserve"> </w:t>
      </w:r>
      <w:r w:rsidRPr="003F14B7">
        <w:t>found to</w:t>
      </w:r>
      <w:r w:rsidRPr="003F14B7">
        <w:rPr>
          <w:spacing w:val="-1"/>
        </w:rPr>
        <w:t xml:space="preserve"> </w:t>
      </w:r>
      <w:r w:rsidRPr="003F14B7">
        <w:t>have</w:t>
      </w:r>
      <w:r w:rsidRPr="003F14B7">
        <w:rPr>
          <w:spacing w:val="-1"/>
        </w:rPr>
        <w:t xml:space="preserve"> </w:t>
      </w:r>
      <w:r w:rsidRPr="003F14B7">
        <w:t>used</w:t>
      </w:r>
      <w:r w:rsidRPr="003F14B7">
        <w:rPr>
          <w:spacing w:val="-3"/>
        </w:rPr>
        <w:t xml:space="preserve"> </w:t>
      </w:r>
      <w:r w:rsidRPr="003F14B7">
        <w:t>information</w:t>
      </w:r>
      <w:r w:rsidRPr="003F14B7">
        <w:rPr>
          <w:spacing w:val="-3"/>
        </w:rPr>
        <w:t xml:space="preserve"> </w:t>
      </w:r>
      <w:r w:rsidRPr="003F14B7">
        <w:t>accessed</w:t>
      </w:r>
      <w:r w:rsidRPr="003F14B7">
        <w:rPr>
          <w:spacing w:val="-3"/>
        </w:rPr>
        <w:t xml:space="preserve"> </w:t>
      </w:r>
      <w:r w:rsidRPr="003F14B7">
        <w:t>or changed</w:t>
      </w:r>
      <w:r w:rsidRPr="003F14B7">
        <w:rPr>
          <w:spacing w:val="-3"/>
        </w:rPr>
        <w:t xml:space="preserve"> </w:t>
      </w:r>
      <w:r w:rsidRPr="003F14B7">
        <w:t>any</w:t>
      </w:r>
      <w:r w:rsidRPr="003F14B7">
        <w:rPr>
          <w:spacing w:val="-3"/>
        </w:rPr>
        <w:t xml:space="preserve"> </w:t>
      </w:r>
      <w:r w:rsidRPr="003F14B7">
        <w:t>grade</w:t>
      </w:r>
      <w:r w:rsidRPr="003F14B7">
        <w:rPr>
          <w:spacing w:val="-3"/>
        </w:rPr>
        <w:t xml:space="preserve"> </w:t>
      </w:r>
      <w:r w:rsidRPr="003F14B7">
        <w:t>without proper</w:t>
      </w:r>
      <w:r w:rsidRPr="003F14B7">
        <w:rPr>
          <w:spacing w:val="-2"/>
        </w:rPr>
        <w:t xml:space="preserve"> </w:t>
      </w:r>
      <w:r w:rsidRPr="003F14B7">
        <w:t>authority</w:t>
      </w:r>
      <w:r w:rsidRPr="003F14B7">
        <w:rPr>
          <w:spacing w:val="-3"/>
        </w:rPr>
        <w:t xml:space="preserve"> </w:t>
      </w:r>
      <w:r w:rsidRPr="003F14B7">
        <w:t>to</w:t>
      </w:r>
      <w:r w:rsidRPr="003F14B7">
        <w:rPr>
          <w:spacing w:val="-3"/>
        </w:rPr>
        <w:t xml:space="preserve"> </w:t>
      </w:r>
      <w:r w:rsidRPr="003F14B7">
        <w:t>do so,</w:t>
      </w:r>
      <w:r w:rsidRPr="003F14B7">
        <w:rPr>
          <w:spacing w:val="-1"/>
        </w:rPr>
        <w:t xml:space="preserve"> </w:t>
      </w:r>
      <w:r w:rsidRPr="003F14B7">
        <w:t>shall</w:t>
      </w:r>
      <w:r w:rsidRPr="003F14B7">
        <w:rPr>
          <w:spacing w:val="-2"/>
        </w:rPr>
        <w:t xml:space="preserve"> </w:t>
      </w:r>
      <w:r w:rsidRPr="003F14B7">
        <w:t>be</w:t>
      </w:r>
      <w:r w:rsidRPr="003F14B7">
        <w:rPr>
          <w:spacing w:val="-4"/>
        </w:rPr>
        <w:t xml:space="preserve"> </w:t>
      </w:r>
      <w:r w:rsidRPr="003F14B7">
        <w:t>subject</w:t>
      </w:r>
      <w:r w:rsidRPr="003F14B7">
        <w:rPr>
          <w:spacing w:val="-3"/>
        </w:rPr>
        <w:t xml:space="preserve"> </w:t>
      </w:r>
      <w:r w:rsidRPr="003F14B7">
        <w:t>to</w:t>
      </w:r>
      <w:r w:rsidRPr="003F14B7">
        <w:rPr>
          <w:spacing w:val="-4"/>
        </w:rPr>
        <w:t xml:space="preserve"> </w:t>
      </w:r>
      <w:r w:rsidRPr="003F14B7">
        <w:t>discipline</w:t>
      </w:r>
      <w:r w:rsidRPr="003F14B7">
        <w:rPr>
          <w:spacing w:val="-2"/>
        </w:rPr>
        <w:t xml:space="preserve"> </w:t>
      </w:r>
      <w:r w:rsidRPr="003F14B7">
        <w:t>in</w:t>
      </w:r>
      <w:r w:rsidRPr="003F14B7">
        <w:rPr>
          <w:spacing w:val="-2"/>
        </w:rPr>
        <w:t xml:space="preserve"> </w:t>
      </w:r>
      <w:r w:rsidRPr="003F14B7">
        <w:t>accordance</w:t>
      </w:r>
      <w:r w:rsidRPr="003F14B7">
        <w:rPr>
          <w:spacing w:val="-4"/>
        </w:rPr>
        <w:t xml:space="preserve"> </w:t>
      </w:r>
      <w:r w:rsidRPr="003F14B7">
        <w:t>with</w:t>
      </w:r>
      <w:r w:rsidRPr="003F14B7">
        <w:rPr>
          <w:spacing w:val="-2"/>
        </w:rPr>
        <w:t xml:space="preserve"> </w:t>
      </w:r>
      <w:r w:rsidRPr="003F14B7">
        <w:t>District</w:t>
      </w:r>
      <w:r w:rsidRPr="003F14B7">
        <w:rPr>
          <w:spacing w:val="-3"/>
        </w:rPr>
        <w:t xml:space="preserve"> </w:t>
      </w:r>
      <w:r w:rsidRPr="003F14B7">
        <w:t>policies</w:t>
      </w:r>
      <w:r w:rsidRPr="003F14B7">
        <w:rPr>
          <w:spacing w:val="-2"/>
        </w:rPr>
        <w:t xml:space="preserve"> </w:t>
      </w:r>
      <w:r w:rsidRPr="003F14B7">
        <w:t>and</w:t>
      </w:r>
      <w:r w:rsidRPr="003F14B7">
        <w:rPr>
          <w:spacing w:val="-2"/>
        </w:rPr>
        <w:t xml:space="preserve"> </w:t>
      </w:r>
      <w:r w:rsidRPr="003F14B7">
        <w:t>procedures and may</w:t>
      </w:r>
      <w:r w:rsidRPr="003F14B7">
        <w:rPr>
          <w:spacing w:val="-2"/>
        </w:rPr>
        <w:t xml:space="preserve"> </w:t>
      </w:r>
      <w:r w:rsidRPr="003F14B7">
        <w:t>be reported</w:t>
      </w:r>
      <w:r w:rsidRPr="003F14B7">
        <w:rPr>
          <w:spacing w:val="-5"/>
        </w:rPr>
        <w:t xml:space="preserve"> </w:t>
      </w:r>
      <w:r w:rsidRPr="003F14B7">
        <w:t>to</w:t>
      </w:r>
      <w:r w:rsidRPr="003F14B7">
        <w:rPr>
          <w:spacing w:val="-2"/>
        </w:rPr>
        <w:t xml:space="preserve"> </w:t>
      </w:r>
      <w:r w:rsidRPr="003F14B7">
        <w:t>the appropriate</w:t>
      </w:r>
      <w:r w:rsidRPr="003F14B7">
        <w:rPr>
          <w:spacing w:val="-2"/>
        </w:rPr>
        <w:t xml:space="preserve"> </w:t>
      </w:r>
      <w:r w:rsidRPr="003F14B7">
        <w:t>law</w:t>
      </w:r>
      <w:r w:rsidRPr="003F14B7">
        <w:rPr>
          <w:spacing w:val="-3"/>
        </w:rPr>
        <w:t xml:space="preserve"> </w:t>
      </w:r>
      <w:r w:rsidRPr="003F14B7">
        <w:t>enforcement agency</w:t>
      </w:r>
      <w:r w:rsidRPr="003F14B7">
        <w:rPr>
          <w:spacing w:val="-2"/>
        </w:rPr>
        <w:t xml:space="preserve"> </w:t>
      </w:r>
      <w:r w:rsidRPr="003F14B7">
        <w:t>having jurisdiction over</w:t>
      </w:r>
      <w:r w:rsidRPr="003F14B7">
        <w:rPr>
          <w:spacing w:val="-1"/>
        </w:rPr>
        <w:t xml:space="preserve"> </w:t>
      </w:r>
      <w:r w:rsidRPr="003F14B7">
        <w:t>the District or college where the incident occurred.</w:t>
      </w:r>
    </w:p>
    <w:p w14:paraId="63D8FA04" w14:textId="49686277" w:rsidR="0041463F" w:rsidRPr="003F14B7" w:rsidRDefault="0041463F">
      <w:pPr>
        <w:pStyle w:val="BodyText"/>
        <w:kinsoku w:val="0"/>
        <w:overflowPunct w:val="0"/>
        <w:spacing w:before="10"/>
        <w:rPr>
          <w:ins w:id="559" w:author="Amber Hughes" w:date="2024-12-16T17:12:00Z"/>
        </w:rPr>
      </w:pPr>
    </w:p>
    <w:p w14:paraId="553AF5A0" w14:textId="77777777" w:rsidR="00D63A66" w:rsidRPr="003F14B7" w:rsidRDefault="00D63A66" w:rsidP="00D63A66">
      <w:pPr>
        <w:pStyle w:val="BodyText"/>
        <w:kinsoku w:val="0"/>
        <w:overflowPunct w:val="0"/>
        <w:spacing w:before="10"/>
        <w:rPr>
          <w:ins w:id="560" w:author="Amber Hughes" w:date="2024-12-16T17:12:00Z"/>
          <w:b/>
          <w:bCs/>
          <w:rPrChange w:id="561" w:author="Amber Hughes" w:date="2024-12-17T12:20:00Z">
            <w:rPr>
              <w:ins w:id="562" w:author="Amber Hughes" w:date="2024-12-16T17:12:00Z"/>
            </w:rPr>
          </w:rPrChange>
        </w:rPr>
      </w:pPr>
      <w:ins w:id="563" w:author="Amber Hughes" w:date="2024-12-16T17:12:00Z">
        <w:r w:rsidRPr="003F14B7">
          <w:rPr>
            <w:b/>
            <w:bCs/>
            <w:rPrChange w:id="564" w:author="Amber Hughes" w:date="2024-12-17T12:20:00Z">
              <w:rPr/>
            </w:rPrChange>
          </w:rPr>
          <w:t>Electronic Transcripts</w:t>
        </w:r>
      </w:ins>
    </w:p>
    <w:p w14:paraId="44963B6F" w14:textId="2B4C6233" w:rsidR="00D63A66" w:rsidRPr="003F14B7" w:rsidRDefault="00D63A66" w:rsidP="00D63A66">
      <w:pPr>
        <w:pStyle w:val="BodyText"/>
        <w:kinsoku w:val="0"/>
        <w:overflowPunct w:val="0"/>
        <w:spacing w:before="10"/>
        <w:rPr>
          <w:ins w:id="565" w:author="Amber Hughes" w:date="2024-12-16T17:12:00Z"/>
        </w:rPr>
      </w:pPr>
      <w:ins w:id="566" w:author="Amber Hughes" w:date="2024-12-16T17:12:00Z">
        <w:r w:rsidRPr="003F14B7">
          <w:t>The District may elect to implement a process for the receipt and transmission of electronic student transcripts contingent upon receipt of sufficient funding.</w:t>
        </w:r>
      </w:ins>
    </w:p>
    <w:p w14:paraId="2C5FFD3E" w14:textId="77777777" w:rsidR="00D63A66" w:rsidRPr="003F14B7" w:rsidRDefault="00D63A66" w:rsidP="00D63A66">
      <w:pPr>
        <w:pStyle w:val="BodyText"/>
        <w:kinsoku w:val="0"/>
        <w:overflowPunct w:val="0"/>
        <w:spacing w:before="10"/>
        <w:rPr>
          <w:rPrChange w:id="567" w:author="Amber Hughes" w:date="2024-12-17T12:20:00Z">
            <w:rPr>
              <w:sz w:val="21"/>
              <w:szCs w:val="21"/>
            </w:rPr>
          </w:rPrChange>
        </w:rPr>
      </w:pPr>
    </w:p>
    <w:p w14:paraId="15FC63CA" w14:textId="77777777" w:rsidR="0041463F" w:rsidRPr="003F14B7" w:rsidRDefault="0041463F">
      <w:pPr>
        <w:pStyle w:val="Heading1"/>
        <w:kinsoku w:val="0"/>
        <w:overflowPunct w:val="0"/>
        <w:rPr>
          <w:spacing w:val="-2"/>
        </w:rPr>
      </w:pPr>
      <w:r w:rsidRPr="003F14B7">
        <w:t>Use</w:t>
      </w:r>
      <w:r w:rsidRPr="003F14B7">
        <w:rPr>
          <w:spacing w:val="-5"/>
        </w:rPr>
        <w:t xml:space="preserve"> </w:t>
      </w:r>
      <w:r w:rsidRPr="003F14B7">
        <w:t>of</w:t>
      </w:r>
      <w:r w:rsidRPr="003F14B7">
        <w:rPr>
          <w:spacing w:val="-3"/>
        </w:rPr>
        <w:t xml:space="preserve"> </w:t>
      </w:r>
      <w:r w:rsidRPr="003F14B7">
        <w:t>Social</w:t>
      </w:r>
      <w:r w:rsidRPr="003F14B7">
        <w:rPr>
          <w:spacing w:val="-5"/>
        </w:rPr>
        <w:t xml:space="preserve"> </w:t>
      </w:r>
      <w:r w:rsidRPr="003F14B7">
        <w:t>Security</w:t>
      </w:r>
      <w:r w:rsidRPr="003F14B7">
        <w:rPr>
          <w:spacing w:val="-7"/>
        </w:rPr>
        <w:t xml:space="preserve"> </w:t>
      </w:r>
      <w:r w:rsidRPr="003F14B7">
        <w:rPr>
          <w:spacing w:val="-2"/>
        </w:rPr>
        <w:t>Numbers:</w:t>
      </w:r>
    </w:p>
    <w:p w14:paraId="0E8D0B49" w14:textId="77777777" w:rsidR="0041463F" w:rsidRPr="003F14B7" w:rsidRDefault="0041463F">
      <w:pPr>
        <w:pStyle w:val="BodyText"/>
        <w:kinsoku w:val="0"/>
        <w:overflowPunct w:val="0"/>
        <w:rPr>
          <w:b/>
          <w:bCs/>
        </w:rPr>
      </w:pPr>
    </w:p>
    <w:p w14:paraId="53F6AD42" w14:textId="77777777" w:rsidR="0041463F" w:rsidRPr="003F14B7" w:rsidRDefault="0041463F">
      <w:pPr>
        <w:pStyle w:val="BodyText"/>
        <w:kinsoku w:val="0"/>
        <w:overflowPunct w:val="0"/>
        <w:ind w:left="140"/>
        <w:rPr>
          <w:spacing w:val="-2"/>
        </w:rPr>
      </w:pPr>
      <w:r w:rsidRPr="003F14B7">
        <w:t>The</w:t>
      </w:r>
      <w:r w:rsidRPr="003F14B7">
        <w:rPr>
          <w:spacing w:val="-5"/>
        </w:rPr>
        <w:t xml:space="preserve"> </w:t>
      </w:r>
      <w:r w:rsidRPr="003F14B7">
        <w:t>District</w:t>
      </w:r>
      <w:r w:rsidRPr="003F14B7">
        <w:rPr>
          <w:spacing w:val="-3"/>
        </w:rPr>
        <w:t xml:space="preserve"> </w:t>
      </w:r>
      <w:r w:rsidRPr="003F14B7">
        <w:t>shall</w:t>
      </w:r>
      <w:r w:rsidRPr="003F14B7">
        <w:rPr>
          <w:spacing w:val="-3"/>
        </w:rPr>
        <w:t xml:space="preserve"> </w:t>
      </w:r>
      <w:r w:rsidRPr="003F14B7">
        <w:t>not</w:t>
      </w:r>
      <w:r w:rsidRPr="003F14B7">
        <w:rPr>
          <w:spacing w:val="-1"/>
        </w:rPr>
        <w:t xml:space="preserve"> </w:t>
      </w:r>
      <w:r w:rsidRPr="003F14B7">
        <w:t>do</w:t>
      </w:r>
      <w:r w:rsidRPr="003F14B7">
        <w:rPr>
          <w:spacing w:val="-7"/>
        </w:rPr>
        <w:t xml:space="preserve"> </w:t>
      </w:r>
      <w:r w:rsidRPr="003F14B7">
        <w:t>any</w:t>
      </w:r>
      <w:r w:rsidRPr="003F14B7">
        <w:rPr>
          <w:spacing w:val="-5"/>
        </w:rPr>
        <w:t xml:space="preserve"> </w:t>
      </w:r>
      <w:r w:rsidRPr="003F14B7">
        <w:t>of</w:t>
      </w:r>
      <w:r w:rsidRPr="003F14B7">
        <w:rPr>
          <w:spacing w:val="-1"/>
        </w:rPr>
        <w:t xml:space="preserve"> </w:t>
      </w:r>
      <w:r w:rsidRPr="003F14B7">
        <w:t>the</w:t>
      </w:r>
      <w:r w:rsidRPr="003F14B7">
        <w:rPr>
          <w:spacing w:val="-7"/>
        </w:rPr>
        <w:t xml:space="preserve"> </w:t>
      </w:r>
      <w:r w:rsidRPr="003F14B7">
        <w:rPr>
          <w:spacing w:val="-2"/>
        </w:rPr>
        <w:t>following:</w:t>
      </w:r>
    </w:p>
    <w:p w14:paraId="3961B097" w14:textId="77777777" w:rsidR="0041463F" w:rsidRPr="003F14B7" w:rsidRDefault="0041463F">
      <w:pPr>
        <w:pStyle w:val="ListParagraph"/>
        <w:numPr>
          <w:ilvl w:val="0"/>
          <w:numId w:val="1"/>
        </w:numPr>
        <w:tabs>
          <w:tab w:val="left" w:pos="860"/>
        </w:tabs>
        <w:kinsoku w:val="0"/>
        <w:overflowPunct w:val="0"/>
        <w:spacing w:before="122"/>
        <w:rPr>
          <w:spacing w:val="-2"/>
          <w:sz w:val="22"/>
          <w:szCs w:val="22"/>
        </w:rPr>
      </w:pPr>
      <w:r w:rsidRPr="003F14B7">
        <w:rPr>
          <w:sz w:val="22"/>
          <w:szCs w:val="22"/>
        </w:rPr>
        <w:t>Publicly</w:t>
      </w:r>
      <w:r w:rsidRPr="003F14B7">
        <w:rPr>
          <w:spacing w:val="-10"/>
          <w:sz w:val="22"/>
          <w:szCs w:val="22"/>
        </w:rPr>
        <w:t xml:space="preserve"> </w:t>
      </w:r>
      <w:r w:rsidRPr="003F14B7">
        <w:rPr>
          <w:sz w:val="22"/>
          <w:szCs w:val="22"/>
        </w:rPr>
        <w:t>post</w:t>
      </w:r>
      <w:r w:rsidRPr="003F14B7">
        <w:rPr>
          <w:spacing w:val="-4"/>
          <w:sz w:val="22"/>
          <w:szCs w:val="22"/>
        </w:rPr>
        <w:t xml:space="preserve"> </w:t>
      </w:r>
      <w:r w:rsidRPr="003F14B7">
        <w:rPr>
          <w:sz w:val="22"/>
          <w:szCs w:val="22"/>
        </w:rPr>
        <w:t>or</w:t>
      </w:r>
      <w:r w:rsidRPr="003F14B7">
        <w:rPr>
          <w:spacing w:val="-6"/>
          <w:sz w:val="22"/>
          <w:szCs w:val="22"/>
        </w:rPr>
        <w:t xml:space="preserve"> </w:t>
      </w:r>
      <w:r w:rsidRPr="003F14B7">
        <w:rPr>
          <w:sz w:val="22"/>
          <w:szCs w:val="22"/>
        </w:rPr>
        <w:t>publicly</w:t>
      </w:r>
      <w:r w:rsidRPr="003F14B7">
        <w:rPr>
          <w:spacing w:val="-8"/>
          <w:sz w:val="22"/>
          <w:szCs w:val="22"/>
        </w:rPr>
        <w:t xml:space="preserve"> </w:t>
      </w:r>
      <w:r w:rsidRPr="003F14B7">
        <w:rPr>
          <w:sz w:val="22"/>
          <w:szCs w:val="22"/>
        </w:rPr>
        <w:t>display</w:t>
      </w:r>
      <w:r w:rsidRPr="003F14B7">
        <w:rPr>
          <w:spacing w:val="-7"/>
          <w:sz w:val="22"/>
          <w:szCs w:val="22"/>
        </w:rPr>
        <w:t xml:space="preserve"> </w:t>
      </w:r>
      <w:r w:rsidRPr="003F14B7">
        <w:rPr>
          <w:sz w:val="22"/>
          <w:szCs w:val="22"/>
        </w:rPr>
        <w:t>an</w:t>
      </w:r>
      <w:r w:rsidRPr="003F14B7">
        <w:rPr>
          <w:spacing w:val="-6"/>
          <w:sz w:val="22"/>
          <w:szCs w:val="22"/>
        </w:rPr>
        <w:t xml:space="preserve"> </w:t>
      </w:r>
      <w:r w:rsidRPr="003F14B7">
        <w:rPr>
          <w:sz w:val="22"/>
          <w:szCs w:val="22"/>
        </w:rPr>
        <w:t>individual’s</w:t>
      </w:r>
      <w:r w:rsidRPr="003F14B7">
        <w:rPr>
          <w:spacing w:val="-5"/>
          <w:sz w:val="22"/>
          <w:szCs w:val="22"/>
        </w:rPr>
        <w:t xml:space="preserve"> </w:t>
      </w:r>
      <w:r w:rsidRPr="003F14B7">
        <w:rPr>
          <w:sz w:val="22"/>
          <w:szCs w:val="22"/>
        </w:rPr>
        <w:t>social</w:t>
      </w:r>
      <w:r w:rsidRPr="003F14B7">
        <w:rPr>
          <w:spacing w:val="-6"/>
          <w:sz w:val="22"/>
          <w:szCs w:val="22"/>
        </w:rPr>
        <w:t xml:space="preserve"> </w:t>
      </w:r>
      <w:r w:rsidRPr="003F14B7">
        <w:rPr>
          <w:sz w:val="22"/>
          <w:szCs w:val="22"/>
        </w:rPr>
        <w:t>security</w:t>
      </w:r>
      <w:r w:rsidRPr="003F14B7">
        <w:rPr>
          <w:spacing w:val="-7"/>
          <w:sz w:val="22"/>
          <w:szCs w:val="22"/>
        </w:rPr>
        <w:t xml:space="preserve"> </w:t>
      </w:r>
      <w:r w:rsidRPr="003F14B7">
        <w:rPr>
          <w:spacing w:val="-2"/>
          <w:sz w:val="22"/>
          <w:szCs w:val="22"/>
        </w:rPr>
        <w:t>number;</w:t>
      </w:r>
    </w:p>
    <w:p w14:paraId="73C0751B" w14:textId="77777777" w:rsidR="0041463F" w:rsidRPr="003F14B7" w:rsidRDefault="0041463F">
      <w:pPr>
        <w:pStyle w:val="ListParagraph"/>
        <w:numPr>
          <w:ilvl w:val="0"/>
          <w:numId w:val="1"/>
        </w:numPr>
        <w:tabs>
          <w:tab w:val="left" w:pos="860"/>
        </w:tabs>
        <w:kinsoku w:val="0"/>
        <w:overflowPunct w:val="0"/>
        <w:spacing w:before="119"/>
        <w:ind w:right="172"/>
        <w:rPr>
          <w:sz w:val="22"/>
          <w:szCs w:val="22"/>
        </w:rPr>
      </w:pPr>
      <w:r w:rsidRPr="003F14B7">
        <w:rPr>
          <w:sz w:val="22"/>
          <w:szCs w:val="22"/>
        </w:rPr>
        <w:t>Print</w:t>
      </w:r>
      <w:r w:rsidRPr="003F14B7">
        <w:rPr>
          <w:spacing w:val="-2"/>
          <w:sz w:val="22"/>
          <w:szCs w:val="22"/>
        </w:rPr>
        <w:t xml:space="preserve"> </w:t>
      </w:r>
      <w:r w:rsidRPr="003F14B7">
        <w:rPr>
          <w:sz w:val="22"/>
          <w:szCs w:val="22"/>
        </w:rPr>
        <w:t>an</w:t>
      </w:r>
      <w:r w:rsidRPr="003F14B7">
        <w:rPr>
          <w:spacing w:val="-4"/>
          <w:sz w:val="22"/>
          <w:szCs w:val="22"/>
        </w:rPr>
        <w:t xml:space="preserve"> </w:t>
      </w:r>
      <w:r w:rsidRPr="003F14B7">
        <w:rPr>
          <w:sz w:val="22"/>
          <w:szCs w:val="22"/>
        </w:rPr>
        <w:t>individual’s</w:t>
      </w:r>
      <w:r w:rsidRPr="003F14B7">
        <w:rPr>
          <w:spacing w:val="-2"/>
          <w:sz w:val="22"/>
          <w:szCs w:val="22"/>
        </w:rPr>
        <w:t xml:space="preserve"> </w:t>
      </w:r>
      <w:r w:rsidRPr="003F14B7">
        <w:rPr>
          <w:sz w:val="22"/>
          <w:szCs w:val="22"/>
        </w:rPr>
        <w:t>social</w:t>
      </w:r>
      <w:r w:rsidRPr="003F14B7">
        <w:rPr>
          <w:spacing w:val="-3"/>
          <w:sz w:val="22"/>
          <w:szCs w:val="22"/>
        </w:rPr>
        <w:t xml:space="preserve"> </w:t>
      </w:r>
      <w:r w:rsidRPr="003F14B7">
        <w:rPr>
          <w:sz w:val="22"/>
          <w:szCs w:val="22"/>
        </w:rPr>
        <w:t>security</w:t>
      </w:r>
      <w:r w:rsidRPr="003F14B7">
        <w:rPr>
          <w:spacing w:val="-4"/>
          <w:sz w:val="22"/>
          <w:szCs w:val="22"/>
        </w:rPr>
        <w:t xml:space="preserve"> </w:t>
      </w:r>
      <w:r w:rsidRPr="003F14B7">
        <w:rPr>
          <w:sz w:val="22"/>
          <w:szCs w:val="22"/>
        </w:rPr>
        <w:t>number</w:t>
      </w:r>
      <w:r w:rsidRPr="003F14B7">
        <w:rPr>
          <w:spacing w:val="-3"/>
          <w:sz w:val="22"/>
          <w:szCs w:val="22"/>
        </w:rPr>
        <w:t xml:space="preserve"> </w:t>
      </w:r>
      <w:r w:rsidRPr="003F14B7">
        <w:rPr>
          <w:sz w:val="22"/>
          <w:szCs w:val="22"/>
        </w:rPr>
        <w:t>on</w:t>
      </w:r>
      <w:r w:rsidRPr="003F14B7">
        <w:rPr>
          <w:spacing w:val="-2"/>
          <w:sz w:val="22"/>
          <w:szCs w:val="22"/>
        </w:rPr>
        <w:t xml:space="preserve"> </w:t>
      </w:r>
      <w:r w:rsidRPr="003F14B7">
        <w:rPr>
          <w:sz w:val="22"/>
          <w:szCs w:val="22"/>
        </w:rPr>
        <w:t>a</w:t>
      </w:r>
      <w:r w:rsidRPr="003F14B7">
        <w:rPr>
          <w:spacing w:val="-6"/>
          <w:sz w:val="22"/>
          <w:szCs w:val="22"/>
        </w:rPr>
        <w:t xml:space="preserve"> </w:t>
      </w:r>
      <w:r w:rsidRPr="003F14B7">
        <w:rPr>
          <w:sz w:val="22"/>
          <w:szCs w:val="22"/>
        </w:rPr>
        <w:t>card</w:t>
      </w:r>
      <w:r w:rsidRPr="003F14B7">
        <w:rPr>
          <w:spacing w:val="-4"/>
          <w:sz w:val="22"/>
          <w:szCs w:val="22"/>
        </w:rPr>
        <w:t xml:space="preserve"> </w:t>
      </w:r>
      <w:r w:rsidRPr="003F14B7">
        <w:rPr>
          <w:sz w:val="22"/>
          <w:szCs w:val="22"/>
        </w:rPr>
        <w:t>required</w:t>
      </w:r>
      <w:r w:rsidRPr="003F14B7">
        <w:rPr>
          <w:spacing w:val="-4"/>
          <w:sz w:val="22"/>
          <w:szCs w:val="22"/>
        </w:rPr>
        <w:t xml:space="preserve"> </w:t>
      </w:r>
      <w:r w:rsidRPr="003F14B7">
        <w:rPr>
          <w:sz w:val="22"/>
          <w:szCs w:val="22"/>
        </w:rPr>
        <w:t>to</w:t>
      </w:r>
      <w:r w:rsidRPr="003F14B7">
        <w:rPr>
          <w:spacing w:val="-2"/>
          <w:sz w:val="22"/>
          <w:szCs w:val="22"/>
        </w:rPr>
        <w:t xml:space="preserve"> </w:t>
      </w:r>
      <w:r w:rsidRPr="003F14B7">
        <w:rPr>
          <w:sz w:val="22"/>
          <w:szCs w:val="22"/>
        </w:rPr>
        <w:t>access</w:t>
      </w:r>
      <w:r w:rsidRPr="003F14B7">
        <w:rPr>
          <w:spacing w:val="-6"/>
          <w:sz w:val="22"/>
          <w:szCs w:val="22"/>
        </w:rPr>
        <w:t xml:space="preserve"> </w:t>
      </w:r>
      <w:r w:rsidRPr="003F14B7">
        <w:rPr>
          <w:sz w:val="22"/>
          <w:szCs w:val="22"/>
        </w:rPr>
        <w:t>products or services;</w:t>
      </w:r>
    </w:p>
    <w:p w14:paraId="39598E5C" w14:textId="77777777" w:rsidR="0041463F" w:rsidRPr="003F14B7" w:rsidRDefault="0041463F">
      <w:pPr>
        <w:pStyle w:val="ListParagraph"/>
        <w:numPr>
          <w:ilvl w:val="0"/>
          <w:numId w:val="1"/>
        </w:numPr>
        <w:tabs>
          <w:tab w:val="left" w:pos="860"/>
        </w:tabs>
        <w:kinsoku w:val="0"/>
        <w:overflowPunct w:val="0"/>
        <w:spacing w:before="120"/>
        <w:ind w:right="597"/>
        <w:rPr>
          <w:sz w:val="22"/>
          <w:szCs w:val="22"/>
        </w:rPr>
      </w:pPr>
      <w:r w:rsidRPr="003F14B7">
        <w:rPr>
          <w:sz w:val="22"/>
          <w:szCs w:val="22"/>
        </w:rPr>
        <w:t>Require</w:t>
      </w:r>
      <w:r w:rsidRPr="003F14B7">
        <w:rPr>
          <w:spacing w:val="-5"/>
          <w:sz w:val="22"/>
          <w:szCs w:val="22"/>
        </w:rPr>
        <w:t xml:space="preserve"> </w:t>
      </w:r>
      <w:r w:rsidRPr="003F14B7">
        <w:rPr>
          <w:sz w:val="22"/>
          <w:szCs w:val="22"/>
        </w:rPr>
        <w:t>an</w:t>
      </w:r>
      <w:r w:rsidRPr="003F14B7">
        <w:rPr>
          <w:spacing w:val="-3"/>
          <w:sz w:val="22"/>
          <w:szCs w:val="22"/>
        </w:rPr>
        <w:t xml:space="preserve"> </w:t>
      </w:r>
      <w:r w:rsidRPr="003F14B7">
        <w:rPr>
          <w:sz w:val="22"/>
          <w:szCs w:val="22"/>
        </w:rPr>
        <w:t>individual</w:t>
      </w:r>
      <w:r w:rsidRPr="003F14B7">
        <w:rPr>
          <w:spacing w:val="-4"/>
          <w:sz w:val="22"/>
          <w:szCs w:val="22"/>
        </w:rPr>
        <w:t xml:space="preserve"> </w:t>
      </w:r>
      <w:r w:rsidRPr="003F14B7">
        <w:rPr>
          <w:sz w:val="22"/>
          <w:szCs w:val="22"/>
        </w:rPr>
        <w:t>to</w:t>
      </w:r>
      <w:r w:rsidRPr="003F14B7">
        <w:rPr>
          <w:spacing w:val="-3"/>
          <w:sz w:val="22"/>
          <w:szCs w:val="22"/>
        </w:rPr>
        <w:t xml:space="preserve"> </w:t>
      </w:r>
      <w:r w:rsidRPr="003F14B7">
        <w:rPr>
          <w:sz w:val="22"/>
          <w:szCs w:val="22"/>
        </w:rPr>
        <w:t>transmit</w:t>
      </w:r>
      <w:r w:rsidRPr="003F14B7">
        <w:rPr>
          <w:spacing w:val="-4"/>
          <w:sz w:val="22"/>
          <w:szCs w:val="22"/>
        </w:rPr>
        <w:t xml:space="preserve"> </w:t>
      </w:r>
      <w:r w:rsidRPr="003F14B7">
        <w:rPr>
          <w:sz w:val="22"/>
          <w:szCs w:val="22"/>
        </w:rPr>
        <w:t>his/her/their</w:t>
      </w:r>
      <w:r w:rsidRPr="003F14B7">
        <w:rPr>
          <w:spacing w:val="-3"/>
          <w:sz w:val="22"/>
          <w:szCs w:val="22"/>
        </w:rPr>
        <w:t xml:space="preserve"> </w:t>
      </w:r>
      <w:r w:rsidRPr="003F14B7">
        <w:rPr>
          <w:sz w:val="22"/>
          <w:szCs w:val="22"/>
        </w:rPr>
        <w:t>social</w:t>
      </w:r>
      <w:r w:rsidRPr="003F14B7">
        <w:rPr>
          <w:spacing w:val="-4"/>
          <w:sz w:val="22"/>
          <w:szCs w:val="22"/>
        </w:rPr>
        <w:t xml:space="preserve"> </w:t>
      </w:r>
      <w:r w:rsidRPr="003F14B7">
        <w:rPr>
          <w:sz w:val="22"/>
          <w:szCs w:val="22"/>
        </w:rPr>
        <w:t>security</w:t>
      </w:r>
      <w:r w:rsidRPr="003F14B7">
        <w:rPr>
          <w:spacing w:val="-5"/>
          <w:sz w:val="22"/>
          <w:szCs w:val="22"/>
        </w:rPr>
        <w:t xml:space="preserve"> </w:t>
      </w:r>
      <w:r w:rsidRPr="003F14B7">
        <w:rPr>
          <w:sz w:val="22"/>
          <w:szCs w:val="22"/>
        </w:rPr>
        <w:t>number</w:t>
      </w:r>
      <w:r w:rsidRPr="003F14B7">
        <w:rPr>
          <w:spacing w:val="-4"/>
          <w:sz w:val="22"/>
          <w:szCs w:val="22"/>
        </w:rPr>
        <w:t xml:space="preserve"> </w:t>
      </w:r>
      <w:r w:rsidRPr="003F14B7">
        <w:rPr>
          <w:sz w:val="22"/>
          <w:szCs w:val="22"/>
        </w:rPr>
        <w:t>over</w:t>
      </w:r>
      <w:r w:rsidRPr="003F14B7">
        <w:rPr>
          <w:spacing w:val="-2"/>
          <w:sz w:val="22"/>
          <w:szCs w:val="22"/>
        </w:rPr>
        <w:t xml:space="preserve"> </w:t>
      </w:r>
      <w:r w:rsidRPr="003F14B7">
        <w:rPr>
          <w:sz w:val="22"/>
          <w:szCs w:val="22"/>
        </w:rPr>
        <w:t>the internet using a connection that is not secured or encrypted;</w:t>
      </w:r>
    </w:p>
    <w:p w14:paraId="3BB73B82" w14:textId="77777777" w:rsidR="0041463F" w:rsidRPr="003F14B7" w:rsidRDefault="0041463F">
      <w:pPr>
        <w:pStyle w:val="ListParagraph"/>
        <w:numPr>
          <w:ilvl w:val="0"/>
          <w:numId w:val="1"/>
        </w:numPr>
        <w:tabs>
          <w:tab w:val="left" w:pos="860"/>
        </w:tabs>
        <w:kinsoku w:val="0"/>
        <w:overflowPunct w:val="0"/>
        <w:spacing w:before="121"/>
        <w:ind w:right="584"/>
        <w:rPr>
          <w:sz w:val="22"/>
          <w:szCs w:val="22"/>
        </w:rPr>
      </w:pPr>
      <w:r w:rsidRPr="003F14B7">
        <w:rPr>
          <w:sz w:val="22"/>
          <w:szCs w:val="22"/>
        </w:rPr>
        <w:t>Require</w:t>
      </w:r>
      <w:r w:rsidRPr="003F14B7">
        <w:rPr>
          <w:spacing w:val="-5"/>
          <w:sz w:val="22"/>
          <w:szCs w:val="22"/>
        </w:rPr>
        <w:t xml:space="preserve"> </w:t>
      </w:r>
      <w:r w:rsidRPr="003F14B7">
        <w:rPr>
          <w:sz w:val="22"/>
          <w:szCs w:val="22"/>
        </w:rPr>
        <w:t>an</w:t>
      </w:r>
      <w:r w:rsidRPr="003F14B7">
        <w:rPr>
          <w:spacing w:val="-3"/>
          <w:sz w:val="22"/>
          <w:szCs w:val="22"/>
        </w:rPr>
        <w:t xml:space="preserve"> </w:t>
      </w:r>
      <w:r w:rsidRPr="003F14B7">
        <w:rPr>
          <w:sz w:val="22"/>
          <w:szCs w:val="22"/>
        </w:rPr>
        <w:t>individual</w:t>
      </w:r>
      <w:r w:rsidRPr="003F14B7">
        <w:rPr>
          <w:spacing w:val="-4"/>
          <w:sz w:val="22"/>
          <w:szCs w:val="22"/>
        </w:rPr>
        <w:t xml:space="preserve"> </w:t>
      </w:r>
      <w:r w:rsidRPr="003F14B7">
        <w:rPr>
          <w:sz w:val="22"/>
          <w:szCs w:val="22"/>
        </w:rPr>
        <w:t>to</w:t>
      </w:r>
      <w:r w:rsidRPr="003F14B7">
        <w:rPr>
          <w:spacing w:val="-3"/>
          <w:sz w:val="22"/>
          <w:szCs w:val="22"/>
        </w:rPr>
        <w:t xml:space="preserve"> </w:t>
      </w:r>
      <w:r w:rsidRPr="003F14B7">
        <w:rPr>
          <w:sz w:val="22"/>
          <w:szCs w:val="22"/>
        </w:rPr>
        <w:t>use</w:t>
      </w:r>
      <w:r w:rsidRPr="003F14B7">
        <w:rPr>
          <w:spacing w:val="-3"/>
          <w:sz w:val="22"/>
          <w:szCs w:val="22"/>
        </w:rPr>
        <w:t xml:space="preserve"> </w:t>
      </w:r>
      <w:r w:rsidRPr="003F14B7">
        <w:rPr>
          <w:sz w:val="22"/>
          <w:szCs w:val="22"/>
        </w:rPr>
        <w:t>his/her/their</w:t>
      </w:r>
      <w:r w:rsidRPr="003F14B7">
        <w:rPr>
          <w:spacing w:val="-1"/>
          <w:sz w:val="22"/>
          <w:szCs w:val="22"/>
        </w:rPr>
        <w:t xml:space="preserve"> </w:t>
      </w:r>
      <w:r w:rsidRPr="003F14B7">
        <w:rPr>
          <w:sz w:val="22"/>
          <w:szCs w:val="22"/>
        </w:rPr>
        <w:t>social</w:t>
      </w:r>
      <w:r w:rsidRPr="003F14B7">
        <w:rPr>
          <w:spacing w:val="-4"/>
          <w:sz w:val="22"/>
          <w:szCs w:val="22"/>
        </w:rPr>
        <w:t xml:space="preserve"> </w:t>
      </w:r>
      <w:r w:rsidRPr="003F14B7">
        <w:rPr>
          <w:sz w:val="22"/>
          <w:szCs w:val="22"/>
        </w:rPr>
        <w:t>security</w:t>
      </w:r>
      <w:r w:rsidRPr="003F14B7">
        <w:rPr>
          <w:spacing w:val="-5"/>
          <w:sz w:val="22"/>
          <w:szCs w:val="22"/>
        </w:rPr>
        <w:t xml:space="preserve"> </w:t>
      </w:r>
      <w:r w:rsidRPr="003F14B7">
        <w:rPr>
          <w:sz w:val="22"/>
          <w:szCs w:val="22"/>
        </w:rPr>
        <w:t>number</w:t>
      </w:r>
      <w:r w:rsidRPr="003F14B7">
        <w:rPr>
          <w:spacing w:val="-4"/>
          <w:sz w:val="22"/>
          <w:szCs w:val="22"/>
        </w:rPr>
        <w:t xml:space="preserve"> </w:t>
      </w:r>
      <w:r w:rsidRPr="003F14B7">
        <w:rPr>
          <w:sz w:val="22"/>
          <w:szCs w:val="22"/>
        </w:rPr>
        <w:t>to</w:t>
      </w:r>
      <w:r w:rsidRPr="003F14B7">
        <w:rPr>
          <w:spacing w:val="-3"/>
          <w:sz w:val="22"/>
          <w:szCs w:val="22"/>
        </w:rPr>
        <w:t xml:space="preserve"> </w:t>
      </w:r>
      <w:r w:rsidRPr="003F14B7">
        <w:rPr>
          <w:sz w:val="22"/>
          <w:szCs w:val="22"/>
        </w:rPr>
        <w:t>access</w:t>
      </w:r>
      <w:r w:rsidRPr="003F14B7">
        <w:rPr>
          <w:spacing w:val="-5"/>
          <w:sz w:val="22"/>
          <w:szCs w:val="22"/>
        </w:rPr>
        <w:t xml:space="preserve"> </w:t>
      </w:r>
      <w:r w:rsidRPr="003F14B7">
        <w:rPr>
          <w:sz w:val="22"/>
          <w:szCs w:val="22"/>
        </w:rPr>
        <w:t xml:space="preserve">an Internet Web site without also requiring a password or unique personal identification number or </w:t>
      </w:r>
      <w:proofErr w:type="gramStart"/>
      <w:r w:rsidRPr="003F14B7">
        <w:rPr>
          <w:sz w:val="22"/>
          <w:szCs w:val="22"/>
        </w:rPr>
        <w:t>other</w:t>
      </w:r>
      <w:proofErr w:type="gramEnd"/>
      <w:r w:rsidRPr="003F14B7">
        <w:rPr>
          <w:sz w:val="22"/>
          <w:szCs w:val="22"/>
        </w:rPr>
        <w:t xml:space="preserve"> authentication devise; or</w:t>
      </w:r>
    </w:p>
    <w:p w14:paraId="7F72CD21" w14:textId="77777777" w:rsidR="0041463F" w:rsidRPr="003F14B7" w:rsidRDefault="0041463F">
      <w:pPr>
        <w:pStyle w:val="ListParagraph"/>
        <w:numPr>
          <w:ilvl w:val="0"/>
          <w:numId w:val="1"/>
        </w:numPr>
        <w:tabs>
          <w:tab w:val="left" w:pos="860"/>
        </w:tabs>
        <w:kinsoku w:val="0"/>
        <w:overflowPunct w:val="0"/>
        <w:spacing w:before="120"/>
        <w:ind w:right="364"/>
        <w:rPr>
          <w:sz w:val="22"/>
          <w:szCs w:val="22"/>
        </w:rPr>
      </w:pPr>
      <w:r w:rsidRPr="003F14B7">
        <w:rPr>
          <w:sz w:val="22"/>
          <w:szCs w:val="22"/>
        </w:rPr>
        <w:t>Print,</w:t>
      </w:r>
      <w:r w:rsidRPr="003F14B7">
        <w:rPr>
          <w:spacing w:val="-3"/>
          <w:sz w:val="22"/>
          <w:szCs w:val="22"/>
        </w:rPr>
        <w:t xml:space="preserve"> </w:t>
      </w:r>
      <w:r w:rsidRPr="003F14B7">
        <w:rPr>
          <w:sz w:val="22"/>
          <w:szCs w:val="22"/>
        </w:rPr>
        <w:t>in</w:t>
      </w:r>
      <w:r w:rsidRPr="003F14B7">
        <w:rPr>
          <w:spacing w:val="-3"/>
          <w:sz w:val="22"/>
          <w:szCs w:val="22"/>
        </w:rPr>
        <w:t xml:space="preserve"> </w:t>
      </w:r>
      <w:r w:rsidRPr="003F14B7">
        <w:rPr>
          <w:sz w:val="22"/>
          <w:szCs w:val="22"/>
        </w:rPr>
        <w:t>whole</w:t>
      </w:r>
      <w:r w:rsidRPr="003F14B7">
        <w:rPr>
          <w:spacing w:val="-3"/>
          <w:sz w:val="22"/>
          <w:szCs w:val="22"/>
        </w:rPr>
        <w:t xml:space="preserve"> </w:t>
      </w:r>
      <w:r w:rsidRPr="003F14B7">
        <w:rPr>
          <w:sz w:val="22"/>
          <w:szCs w:val="22"/>
        </w:rPr>
        <w:t>or</w:t>
      </w:r>
      <w:r w:rsidRPr="003F14B7">
        <w:rPr>
          <w:spacing w:val="-1"/>
          <w:sz w:val="22"/>
          <w:szCs w:val="22"/>
        </w:rPr>
        <w:t xml:space="preserve"> </w:t>
      </w:r>
      <w:r w:rsidRPr="003F14B7">
        <w:rPr>
          <w:sz w:val="22"/>
          <w:szCs w:val="22"/>
        </w:rPr>
        <w:t>in</w:t>
      </w:r>
      <w:r w:rsidRPr="003F14B7">
        <w:rPr>
          <w:spacing w:val="-1"/>
          <w:sz w:val="22"/>
          <w:szCs w:val="22"/>
        </w:rPr>
        <w:t xml:space="preserve"> </w:t>
      </w:r>
      <w:r w:rsidRPr="003F14B7">
        <w:rPr>
          <w:sz w:val="22"/>
          <w:szCs w:val="22"/>
        </w:rPr>
        <w:t>part,</w:t>
      </w:r>
      <w:r w:rsidRPr="003F14B7">
        <w:rPr>
          <w:spacing w:val="-4"/>
          <w:sz w:val="22"/>
          <w:szCs w:val="22"/>
        </w:rPr>
        <w:t xml:space="preserve"> </w:t>
      </w:r>
      <w:r w:rsidRPr="003F14B7">
        <w:rPr>
          <w:sz w:val="22"/>
          <w:szCs w:val="22"/>
        </w:rPr>
        <w:t>an</w:t>
      </w:r>
      <w:r w:rsidRPr="003F14B7">
        <w:rPr>
          <w:spacing w:val="-3"/>
          <w:sz w:val="22"/>
          <w:szCs w:val="22"/>
        </w:rPr>
        <w:t xml:space="preserve"> </w:t>
      </w:r>
      <w:r w:rsidRPr="003F14B7">
        <w:rPr>
          <w:sz w:val="22"/>
          <w:szCs w:val="22"/>
        </w:rPr>
        <w:t>individual’s</w:t>
      </w:r>
      <w:r w:rsidRPr="003F14B7">
        <w:rPr>
          <w:spacing w:val="-2"/>
          <w:sz w:val="22"/>
          <w:szCs w:val="22"/>
        </w:rPr>
        <w:t xml:space="preserve"> </w:t>
      </w:r>
      <w:r w:rsidRPr="003F14B7">
        <w:rPr>
          <w:sz w:val="22"/>
          <w:szCs w:val="22"/>
        </w:rPr>
        <w:t>social</w:t>
      </w:r>
      <w:r w:rsidRPr="003F14B7">
        <w:rPr>
          <w:spacing w:val="-4"/>
          <w:sz w:val="22"/>
          <w:szCs w:val="22"/>
        </w:rPr>
        <w:t xml:space="preserve"> </w:t>
      </w:r>
      <w:r w:rsidRPr="003F14B7">
        <w:rPr>
          <w:sz w:val="22"/>
          <w:szCs w:val="22"/>
        </w:rPr>
        <w:t>security</w:t>
      </w:r>
      <w:r w:rsidRPr="003F14B7">
        <w:rPr>
          <w:spacing w:val="-5"/>
          <w:sz w:val="22"/>
          <w:szCs w:val="22"/>
        </w:rPr>
        <w:t xml:space="preserve"> </w:t>
      </w:r>
      <w:r w:rsidRPr="003F14B7">
        <w:rPr>
          <w:sz w:val="22"/>
          <w:szCs w:val="22"/>
        </w:rPr>
        <w:t>number</w:t>
      </w:r>
      <w:r w:rsidRPr="003F14B7">
        <w:rPr>
          <w:spacing w:val="-4"/>
          <w:sz w:val="22"/>
          <w:szCs w:val="22"/>
        </w:rPr>
        <w:t xml:space="preserve"> </w:t>
      </w:r>
      <w:r w:rsidRPr="003F14B7">
        <w:rPr>
          <w:sz w:val="22"/>
          <w:szCs w:val="22"/>
        </w:rPr>
        <w:t>that</w:t>
      </w:r>
      <w:r w:rsidRPr="003F14B7">
        <w:rPr>
          <w:spacing w:val="-4"/>
          <w:sz w:val="22"/>
          <w:szCs w:val="22"/>
        </w:rPr>
        <w:t xml:space="preserve"> </w:t>
      </w:r>
      <w:r w:rsidRPr="003F14B7">
        <w:rPr>
          <w:sz w:val="22"/>
          <w:szCs w:val="22"/>
        </w:rPr>
        <w:t>is</w:t>
      </w:r>
      <w:r w:rsidRPr="003F14B7">
        <w:rPr>
          <w:spacing w:val="-2"/>
          <w:sz w:val="22"/>
          <w:szCs w:val="22"/>
        </w:rPr>
        <w:t xml:space="preserve"> </w:t>
      </w:r>
      <w:r w:rsidRPr="003F14B7">
        <w:rPr>
          <w:sz w:val="22"/>
          <w:szCs w:val="22"/>
        </w:rPr>
        <w:t>visible</w:t>
      </w:r>
      <w:r w:rsidRPr="003F14B7">
        <w:rPr>
          <w:spacing w:val="-3"/>
          <w:sz w:val="22"/>
          <w:szCs w:val="22"/>
        </w:rPr>
        <w:t xml:space="preserve"> </w:t>
      </w:r>
      <w:r w:rsidRPr="003F14B7">
        <w:rPr>
          <w:sz w:val="22"/>
          <w:szCs w:val="22"/>
        </w:rPr>
        <w:t>on any</w:t>
      </w:r>
      <w:r w:rsidRPr="003F14B7">
        <w:rPr>
          <w:spacing w:val="-1"/>
          <w:sz w:val="22"/>
          <w:szCs w:val="22"/>
        </w:rPr>
        <w:t xml:space="preserve"> </w:t>
      </w:r>
      <w:r w:rsidRPr="003F14B7">
        <w:rPr>
          <w:sz w:val="22"/>
          <w:szCs w:val="22"/>
        </w:rPr>
        <w:t>materials</w:t>
      </w:r>
      <w:r w:rsidRPr="003F14B7">
        <w:rPr>
          <w:spacing w:val="-1"/>
          <w:sz w:val="22"/>
          <w:szCs w:val="22"/>
        </w:rPr>
        <w:t xml:space="preserve"> </w:t>
      </w:r>
      <w:r w:rsidRPr="003F14B7">
        <w:rPr>
          <w:sz w:val="22"/>
          <w:szCs w:val="22"/>
        </w:rPr>
        <w:t>that are</w:t>
      </w:r>
      <w:r w:rsidRPr="003F14B7">
        <w:rPr>
          <w:spacing w:val="-3"/>
          <w:sz w:val="22"/>
          <w:szCs w:val="22"/>
        </w:rPr>
        <w:t xml:space="preserve"> </w:t>
      </w:r>
      <w:r w:rsidRPr="003F14B7">
        <w:rPr>
          <w:sz w:val="22"/>
          <w:szCs w:val="22"/>
        </w:rPr>
        <w:t>mailed to the</w:t>
      </w:r>
      <w:r w:rsidRPr="003F14B7">
        <w:rPr>
          <w:spacing w:val="-1"/>
          <w:sz w:val="22"/>
          <w:szCs w:val="22"/>
        </w:rPr>
        <w:t xml:space="preserve"> </w:t>
      </w:r>
      <w:r w:rsidRPr="003F14B7">
        <w:rPr>
          <w:sz w:val="22"/>
          <w:szCs w:val="22"/>
        </w:rPr>
        <w:t>individual, except those</w:t>
      </w:r>
      <w:r w:rsidRPr="003F14B7">
        <w:rPr>
          <w:spacing w:val="-1"/>
          <w:sz w:val="22"/>
          <w:szCs w:val="22"/>
        </w:rPr>
        <w:t xml:space="preserve"> </w:t>
      </w:r>
      <w:r w:rsidRPr="003F14B7">
        <w:rPr>
          <w:sz w:val="22"/>
          <w:szCs w:val="22"/>
        </w:rPr>
        <w:t>materials used</w:t>
      </w:r>
      <w:r w:rsidRPr="003F14B7">
        <w:rPr>
          <w:spacing w:val="-1"/>
          <w:sz w:val="22"/>
          <w:szCs w:val="22"/>
        </w:rPr>
        <w:t xml:space="preserve"> </w:t>
      </w:r>
      <w:r w:rsidRPr="003F14B7">
        <w:rPr>
          <w:sz w:val="22"/>
          <w:szCs w:val="22"/>
        </w:rPr>
        <w:t>for:</w:t>
      </w:r>
    </w:p>
    <w:p w14:paraId="72346232" w14:textId="77777777" w:rsidR="0041463F" w:rsidRPr="003F14B7" w:rsidRDefault="0041463F">
      <w:pPr>
        <w:pStyle w:val="ListParagraph"/>
        <w:numPr>
          <w:ilvl w:val="1"/>
          <w:numId w:val="1"/>
        </w:numPr>
        <w:tabs>
          <w:tab w:val="left" w:pos="1220"/>
        </w:tabs>
        <w:kinsoku w:val="0"/>
        <w:overflowPunct w:val="0"/>
        <w:spacing w:before="60"/>
        <w:rPr>
          <w:spacing w:val="-2"/>
          <w:sz w:val="22"/>
          <w:szCs w:val="22"/>
        </w:rPr>
      </w:pPr>
      <w:r w:rsidRPr="003F14B7">
        <w:rPr>
          <w:sz w:val="22"/>
          <w:szCs w:val="22"/>
        </w:rPr>
        <w:t>Application</w:t>
      </w:r>
      <w:r w:rsidRPr="003F14B7">
        <w:rPr>
          <w:spacing w:val="-8"/>
          <w:sz w:val="22"/>
          <w:szCs w:val="22"/>
        </w:rPr>
        <w:t xml:space="preserve"> </w:t>
      </w:r>
      <w:r w:rsidRPr="003F14B7">
        <w:rPr>
          <w:sz w:val="22"/>
          <w:szCs w:val="22"/>
        </w:rPr>
        <w:t>or</w:t>
      </w:r>
      <w:r w:rsidRPr="003F14B7">
        <w:rPr>
          <w:spacing w:val="-7"/>
          <w:sz w:val="22"/>
          <w:szCs w:val="22"/>
        </w:rPr>
        <w:t xml:space="preserve"> </w:t>
      </w:r>
      <w:r w:rsidRPr="003F14B7">
        <w:rPr>
          <w:sz w:val="22"/>
          <w:szCs w:val="22"/>
        </w:rPr>
        <w:t>enrollment</w:t>
      </w:r>
      <w:r w:rsidRPr="003F14B7">
        <w:rPr>
          <w:spacing w:val="-8"/>
          <w:sz w:val="22"/>
          <w:szCs w:val="22"/>
        </w:rPr>
        <w:t xml:space="preserve"> </w:t>
      </w:r>
      <w:r w:rsidRPr="003F14B7">
        <w:rPr>
          <w:spacing w:val="-2"/>
          <w:sz w:val="22"/>
          <w:szCs w:val="22"/>
        </w:rPr>
        <w:t>purposes;</w:t>
      </w:r>
    </w:p>
    <w:p w14:paraId="5EA81811" w14:textId="77777777" w:rsidR="0041463F" w:rsidRPr="003F14B7" w:rsidRDefault="0041463F">
      <w:pPr>
        <w:pStyle w:val="ListParagraph"/>
        <w:numPr>
          <w:ilvl w:val="1"/>
          <w:numId w:val="1"/>
        </w:numPr>
        <w:tabs>
          <w:tab w:val="left" w:pos="1220"/>
        </w:tabs>
        <w:kinsoku w:val="0"/>
        <w:overflowPunct w:val="0"/>
        <w:spacing w:before="59"/>
        <w:rPr>
          <w:spacing w:val="-5"/>
          <w:sz w:val="22"/>
          <w:szCs w:val="22"/>
        </w:rPr>
      </w:pPr>
      <w:r w:rsidRPr="003F14B7">
        <w:rPr>
          <w:sz w:val="22"/>
          <w:szCs w:val="22"/>
        </w:rPr>
        <w:t>To</w:t>
      </w:r>
      <w:r w:rsidRPr="003F14B7">
        <w:rPr>
          <w:spacing w:val="-7"/>
          <w:sz w:val="22"/>
          <w:szCs w:val="22"/>
        </w:rPr>
        <w:t xml:space="preserve"> </w:t>
      </w:r>
      <w:r w:rsidRPr="003F14B7">
        <w:rPr>
          <w:sz w:val="22"/>
          <w:szCs w:val="22"/>
        </w:rPr>
        <w:t>establish,</w:t>
      </w:r>
      <w:r w:rsidRPr="003F14B7">
        <w:rPr>
          <w:spacing w:val="-6"/>
          <w:sz w:val="22"/>
          <w:szCs w:val="22"/>
        </w:rPr>
        <w:t xml:space="preserve"> </w:t>
      </w:r>
      <w:r w:rsidRPr="003F14B7">
        <w:rPr>
          <w:sz w:val="22"/>
          <w:szCs w:val="22"/>
        </w:rPr>
        <w:t>amend,</w:t>
      </w:r>
      <w:r w:rsidRPr="003F14B7">
        <w:rPr>
          <w:spacing w:val="-5"/>
          <w:sz w:val="22"/>
          <w:szCs w:val="22"/>
        </w:rPr>
        <w:t xml:space="preserve"> </w:t>
      </w:r>
      <w:r w:rsidRPr="003F14B7">
        <w:rPr>
          <w:sz w:val="22"/>
          <w:szCs w:val="22"/>
        </w:rPr>
        <w:t>or</w:t>
      </w:r>
      <w:r w:rsidRPr="003F14B7">
        <w:rPr>
          <w:spacing w:val="-6"/>
          <w:sz w:val="22"/>
          <w:szCs w:val="22"/>
        </w:rPr>
        <w:t xml:space="preserve"> </w:t>
      </w:r>
      <w:r w:rsidRPr="003F14B7">
        <w:rPr>
          <w:sz w:val="22"/>
          <w:szCs w:val="22"/>
        </w:rPr>
        <w:t>terminate</w:t>
      </w:r>
      <w:r w:rsidRPr="003F14B7">
        <w:rPr>
          <w:spacing w:val="-6"/>
          <w:sz w:val="22"/>
          <w:szCs w:val="22"/>
        </w:rPr>
        <w:t xml:space="preserve"> </w:t>
      </w:r>
      <w:r w:rsidRPr="003F14B7">
        <w:rPr>
          <w:sz w:val="22"/>
          <w:szCs w:val="22"/>
        </w:rPr>
        <w:t>an</w:t>
      </w:r>
      <w:r w:rsidRPr="003F14B7">
        <w:rPr>
          <w:spacing w:val="-5"/>
          <w:sz w:val="22"/>
          <w:szCs w:val="22"/>
        </w:rPr>
        <w:t xml:space="preserve"> </w:t>
      </w:r>
      <w:r w:rsidRPr="003F14B7">
        <w:rPr>
          <w:sz w:val="22"/>
          <w:szCs w:val="22"/>
        </w:rPr>
        <w:t>account,</w:t>
      </w:r>
      <w:r w:rsidRPr="003F14B7">
        <w:rPr>
          <w:spacing w:val="-6"/>
          <w:sz w:val="22"/>
          <w:szCs w:val="22"/>
        </w:rPr>
        <w:t xml:space="preserve"> </w:t>
      </w:r>
      <w:r w:rsidRPr="003F14B7">
        <w:rPr>
          <w:sz w:val="22"/>
          <w:szCs w:val="22"/>
        </w:rPr>
        <w:t>contract,</w:t>
      </w:r>
      <w:r w:rsidRPr="003F14B7">
        <w:rPr>
          <w:spacing w:val="-5"/>
          <w:sz w:val="22"/>
          <w:szCs w:val="22"/>
        </w:rPr>
        <w:t xml:space="preserve"> </w:t>
      </w:r>
      <w:r w:rsidRPr="003F14B7">
        <w:rPr>
          <w:sz w:val="22"/>
          <w:szCs w:val="22"/>
        </w:rPr>
        <w:t>or</w:t>
      </w:r>
      <w:r w:rsidRPr="003F14B7">
        <w:rPr>
          <w:spacing w:val="-6"/>
          <w:sz w:val="22"/>
          <w:szCs w:val="22"/>
        </w:rPr>
        <w:t xml:space="preserve"> </w:t>
      </w:r>
      <w:r w:rsidRPr="003F14B7">
        <w:rPr>
          <w:sz w:val="22"/>
          <w:szCs w:val="22"/>
        </w:rPr>
        <w:t>policy;</w:t>
      </w:r>
      <w:r w:rsidRPr="003F14B7">
        <w:rPr>
          <w:spacing w:val="-2"/>
          <w:sz w:val="22"/>
          <w:szCs w:val="22"/>
        </w:rPr>
        <w:t xml:space="preserve"> </w:t>
      </w:r>
      <w:r w:rsidRPr="003F14B7">
        <w:rPr>
          <w:spacing w:val="-5"/>
          <w:sz w:val="22"/>
          <w:szCs w:val="22"/>
        </w:rPr>
        <w:t>or</w:t>
      </w:r>
    </w:p>
    <w:p w14:paraId="71B02069" w14:textId="2A24F695" w:rsidR="0041463F" w:rsidRPr="003F14B7" w:rsidRDefault="0041463F">
      <w:pPr>
        <w:pStyle w:val="ListParagraph"/>
        <w:numPr>
          <w:ilvl w:val="1"/>
          <w:numId w:val="1"/>
        </w:numPr>
        <w:tabs>
          <w:tab w:val="left" w:pos="1220"/>
        </w:tabs>
        <w:kinsoku w:val="0"/>
        <w:overflowPunct w:val="0"/>
        <w:spacing w:before="62"/>
        <w:rPr>
          <w:ins w:id="568" w:author="Amber Hughes" w:date="2024-12-16T17:14:00Z"/>
          <w:spacing w:val="-2"/>
          <w:sz w:val="22"/>
          <w:szCs w:val="22"/>
        </w:rPr>
      </w:pPr>
      <w:r w:rsidRPr="003F14B7">
        <w:rPr>
          <w:sz w:val="22"/>
          <w:szCs w:val="22"/>
        </w:rPr>
        <w:lastRenderedPageBreak/>
        <w:t>To</w:t>
      </w:r>
      <w:r w:rsidRPr="003F14B7">
        <w:rPr>
          <w:spacing w:val="-6"/>
          <w:sz w:val="22"/>
          <w:szCs w:val="22"/>
        </w:rPr>
        <w:t xml:space="preserve"> </w:t>
      </w:r>
      <w:r w:rsidRPr="003F14B7">
        <w:rPr>
          <w:sz w:val="22"/>
          <w:szCs w:val="22"/>
        </w:rPr>
        <w:t>confirm</w:t>
      </w:r>
      <w:r w:rsidRPr="003F14B7">
        <w:rPr>
          <w:spacing w:val="-5"/>
          <w:sz w:val="22"/>
          <w:szCs w:val="22"/>
        </w:rPr>
        <w:t xml:space="preserve"> </w:t>
      </w:r>
      <w:r w:rsidRPr="003F14B7">
        <w:rPr>
          <w:sz w:val="22"/>
          <w:szCs w:val="22"/>
        </w:rPr>
        <w:t>the</w:t>
      </w:r>
      <w:r w:rsidRPr="003F14B7">
        <w:rPr>
          <w:spacing w:val="-6"/>
          <w:sz w:val="22"/>
          <w:szCs w:val="22"/>
        </w:rPr>
        <w:t xml:space="preserve"> </w:t>
      </w:r>
      <w:r w:rsidRPr="003F14B7">
        <w:rPr>
          <w:sz w:val="22"/>
          <w:szCs w:val="22"/>
        </w:rPr>
        <w:t>accuracy</w:t>
      </w:r>
      <w:r w:rsidRPr="003F14B7">
        <w:rPr>
          <w:spacing w:val="-6"/>
          <w:sz w:val="22"/>
          <w:szCs w:val="22"/>
        </w:rPr>
        <w:t xml:space="preserve"> </w:t>
      </w:r>
      <w:r w:rsidRPr="003F14B7">
        <w:rPr>
          <w:sz w:val="22"/>
          <w:szCs w:val="22"/>
        </w:rPr>
        <w:t>of</w:t>
      </w:r>
      <w:r w:rsidRPr="003F14B7">
        <w:rPr>
          <w:spacing w:val="-2"/>
          <w:sz w:val="22"/>
          <w:szCs w:val="22"/>
        </w:rPr>
        <w:t xml:space="preserve"> </w:t>
      </w:r>
      <w:r w:rsidRPr="003F14B7">
        <w:rPr>
          <w:sz w:val="22"/>
          <w:szCs w:val="22"/>
        </w:rPr>
        <w:t>the</w:t>
      </w:r>
      <w:r w:rsidRPr="003F14B7">
        <w:rPr>
          <w:spacing w:val="-4"/>
          <w:sz w:val="22"/>
          <w:szCs w:val="22"/>
        </w:rPr>
        <w:t xml:space="preserve"> </w:t>
      </w:r>
      <w:r w:rsidRPr="003F14B7">
        <w:rPr>
          <w:sz w:val="22"/>
          <w:szCs w:val="22"/>
        </w:rPr>
        <w:t>social</w:t>
      </w:r>
      <w:r w:rsidRPr="003F14B7">
        <w:rPr>
          <w:spacing w:val="-5"/>
          <w:sz w:val="22"/>
          <w:szCs w:val="22"/>
        </w:rPr>
        <w:t xml:space="preserve"> </w:t>
      </w:r>
      <w:r w:rsidRPr="003F14B7">
        <w:rPr>
          <w:sz w:val="22"/>
          <w:szCs w:val="22"/>
        </w:rPr>
        <w:t>security</w:t>
      </w:r>
      <w:r w:rsidRPr="003F14B7">
        <w:rPr>
          <w:spacing w:val="-5"/>
          <w:sz w:val="22"/>
          <w:szCs w:val="22"/>
        </w:rPr>
        <w:t xml:space="preserve"> </w:t>
      </w:r>
      <w:r w:rsidRPr="003F14B7">
        <w:rPr>
          <w:spacing w:val="-2"/>
          <w:sz w:val="22"/>
          <w:szCs w:val="22"/>
        </w:rPr>
        <w:t>number.</w:t>
      </w:r>
    </w:p>
    <w:p w14:paraId="67148BF7" w14:textId="1A4A7AC5" w:rsidR="00D63A66" w:rsidRPr="003F14B7" w:rsidRDefault="00D63A66" w:rsidP="00D63A66">
      <w:pPr>
        <w:pStyle w:val="ListParagraph"/>
        <w:tabs>
          <w:tab w:val="left" w:pos="1220"/>
        </w:tabs>
        <w:kinsoku w:val="0"/>
        <w:overflowPunct w:val="0"/>
        <w:spacing w:before="62"/>
        <w:rPr>
          <w:ins w:id="569" w:author="Amber Hughes" w:date="2024-12-16T17:14:00Z"/>
          <w:spacing w:val="-2"/>
          <w:sz w:val="22"/>
          <w:szCs w:val="22"/>
        </w:rPr>
      </w:pPr>
    </w:p>
    <w:p w14:paraId="4F8C0004" w14:textId="77777777" w:rsidR="00D63A66" w:rsidRPr="003F14B7" w:rsidRDefault="00D63A66">
      <w:pPr>
        <w:pStyle w:val="ListParagraph"/>
        <w:numPr>
          <w:ilvl w:val="0"/>
          <w:numId w:val="1"/>
        </w:numPr>
        <w:tabs>
          <w:tab w:val="left" w:pos="860"/>
        </w:tabs>
        <w:kinsoku w:val="0"/>
        <w:overflowPunct w:val="0"/>
        <w:spacing w:before="119"/>
        <w:ind w:right="172"/>
        <w:rPr>
          <w:ins w:id="570" w:author="Amber Hughes" w:date="2024-12-16T17:17:00Z"/>
          <w:sz w:val="22"/>
          <w:szCs w:val="22"/>
          <w:rPrChange w:id="571" w:author="Amber Hughes" w:date="2024-12-17T12:20:00Z">
            <w:rPr>
              <w:ins w:id="572" w:author="Amber Hughes" w:date="2024-12-16T17:17:00Z"/>
              <w:rFonts w:eastAsia="Times New Roman"/>
              <w:sz w:val="24"/>
              <w:szCs w:val="24"/>
            </w:rPr>
          </w:rPrChange>
        </w:rPr>
        <w:pPrChange w:id="573" w:author="Amber Hughes" w:date="2024-12-17T12:19:00Z">
          <w:pPr>
            <w:widowControl/>
            <w:numPr>
              <w:numId w:val="6"/>
            </w:numPr>
            <w:autoSpaceDE/>
            <w:autoSpaceDN/>
            <w:adjustRightInd/>
            <w:ind w:left="1440" w:hanging="360"/>
            <w:jc w:val="both"/>
          </w:pPr>
        </w:pPrChange>
      </w:pPr>
      <w:ins w:id="574" w:author="Amber Hughes" w:date="2024-12-16T17:17:00Z">
        <w:r w:rsidRPr="003F14B7">
          <w:rPr>
            <w:sz w:val="22"/>
            <w:szCs w:val="22"/>
            <w:rPrChange w:id="575" w:author="Amber Hughes" w:date="2024-12-17T12:20:00Z">
              <w:rPr>
                <w:rFonts w:eastAsia="Times New Roman"/>
              </w:rPr>
            </w:rPrChange>
          </w:rPr>
          <w:t>If the District has, prior to January 1, 2004, used an individual’s social security number in a manner inconsistent with the above restrictions, it may continue using that individual’s social security number in that same manner only if:</w:t>
        </w:r>
      </w:ins>
    </w:p>
    <w:p w14:paraId="48E96E1F" w14:textId="77777777" w:rsidR="00D63A66" w:rsidRPr="003F14B7" w:rsidRDefault="00D63A66">
      <w:pPr>
        <w:pStyle w:val="ListParagraph"/>
        <w:numPr>
          <w:ilvl w:val="1"/>
          <w:numId w:val="1"/>
        </w:numPr>
        <w:tabs>
          <w:tab w:val="left" w:pos="1220"/>
        </w:tabs>
        <w:kinsoku w:val="0"/>
        <w:overflowPunct w:val="0"/>
        <w:spacing w:before="60"/>
        <w:rPr>
          <w:ins w:id="576" w:author="Amber Hughes" w:date="2024-12-16T17:17:00Z"/>
          <w:sz w:val="22"/>
          <w:szCs w:val="22"/>
          <w:rPrChange w:id="577" w:author="Amber Hughes" w:date="2024-12-17T12:20:00Z">
            <w:rPr>
              <w:ins w:id="578" w:author="Amber Hughes" w:date="2024-12-16T17:17:00Z"/>
              <w:rFonts w:eastAsia="PMingLiU"/>
              <w:sz w:val="24"/>
              <w:szCs w:val="24"/>
            </w:rPr>
          </w:rPrChange>
        </w:rPr>
        <w:pPrChange w:id="579" w:author="Amber Hughes" w:date="2024-12-17T12:19:00Z">
          <w:pPr>
            <w:widowControl/>
            <w:numPr>
              <w:numId w:val="8"/>
            </w:numPr>
            <w:autoSpaceDE/>
            <w:autoSpaceDN/>
            <w:adjustRightInd/>
            <w:ind w:left="2160" w:hanging="360"/>
            <w:contextualSpacing/>
            <w:jc w:val="both"/>
          </w:pPr>
        </w:pPrChange>
      </w:pPr>
      <w:ins w:id="580" w:author="Amber Hughes" w:date="2024-12-16T17:17:00Z">
        <w:r w:rsidRPr="003F14B7">
          <w:rPr>
            <w:rFonts w:eastAsia="PMingLiU"/>
            <w:sz w:val="22"/>
            <w:szCs w:val="22"/>
            <w:rPrChange w:id="581" w:author="Amber Hughes" w:date="2024-12-17T12:20:00Z">
              <w:rPr>
                <w:rFonts w:eastAsia="PMingLiU"/>
              </w:rPr>
            </w:rPrChange>
          </w:rPr>
          <w:t>T</w:t>
        </w:r>
        <w:r w:rsidRPr="003F14B7">
          <w:rPr>
            <w:sz w:val="22"/>
            <w:szCs w:val="22"/>
            <w:rPrChange w:id="582" w:author="Amber Hughes" w:date="2024-12-17T12:20:00Z">
              <w:rPr>
                <w:rFonts w:eastAsia="PMingLiU"/>
              </w:rPr>
            </w:rPrChange>
          </w:rPr>
          <w:t>he use of the social security number is continuous;</w:t>
        </w:r>
      </w:ins>
    </w:p>
    <w:p w14:paraId="3E327ED8" w14:textId="77777777" w:rsidR="00D63A66" w:rsidRPr="003F14B7" w:rsidRDefault="00D63A66">
      <w:pPr>
        <w:pStyle w:val="ListParagraph"/>
        <w:numPr>
          <w:ilvl w:val="1"/>
          <w:numId w:val="1"/>
        </w:numPr>
        <w:tabs>
          <w:tab w:val="left" w:pos="1220"/>
        </w:tabs>
        <w:kinsoku w:val="0"/>
        <w:overflowPunct w:val="0"/>
        <w:spacing w:before="60"/>
        <w:rPr>
          <w:ins w:id="583" w:author="Amber Hughes" w:date="2024-12-16T17:17:00Z"/>
          <w:sz w:val="22"/>
          <w:szCs w:val="22"/>
          <w:rPrChange w:id="584" w:author="Amber Hughes" w:date="2024-12-17T12:20:00Z">
            <w:rPr>
              <w:ins w:id="585" w:author="Amber Hughes" w:date="2024-12-16T17:17:00Z"/>
              <w:rFonts w:eastAsia="PMingLiU"/>
              <w:sz w:val="24"/>
              <w:szCs w:val="24"/>
            </w:rPr>
          </w:rPrChange>
        </w:rPr>
        <w:pPrChange w:id="586" w:author="Amber Hughes" w:date="2024-12-17T12:19:00Z">
          <w:pPr>
            <w:widowControl/>
            <w:numPr>
              <w:numId w:val="8"/>
            </w:numPr>
            <w:autoSpaceDE/>
            <w:autoSpaceDN/>
            <w:adjustRightInd/>
            <w:ind w:left="2160" w:hanging="360"/>
            <w:contextualSpacing/>
            <w:jc w:val="both"/>
          </w:pPr>
        </w:pPrChange>
      </w:pPr>
      <w:ins w:id="587" w:author="Amber Hughes" w:date="2024-12-16T17:17:00Z">
        <w:r w:rsidRPr="003F14B7">
          <w:rPr>
            <w:sz w:val="22"/>
            <w:szCs w:val="22"/>
            <w:rPrChange w:id="588" w:author="Amber Hughes" w:date="2024-12-17T12:20:00Z">
              <w:rPr>
                <w:rFonts w:eastAsia="PMingLiU"/>
              </w:rPr>
            </w:rPrChange>
          </w:rPr>
          <w:t>The individual is provided an annual disclosure that informs the individual that he/she/they has the right to stop the use of his/her/their social security number in a manner otherwise prohibited;</w:t>
        </w:r>
      </w:ins>
    </w:p>
    <w:p w14:paraId="3238E74E" w14:textId="77777777" w:rsidR="00D63A66" w:rsidRPr="003F14B7" w:rsidRDefault="00D63A66">
      <w:pPr>
        <w:pStyle w:val="ListParagraph"/>
        <w:numPr>
          <w:ilvl w:val="1"/>
          <w:numId w:val="1"/>
        </w:numPr>
        <w:tabs>
          <w:tab w:val="left" w:pos="1220"/>
        </w:tabs>
        <w:kinsoku w:val="0"/>
        <w:overflowPunct w:val="0"/>
        <w:spacing w:before="60"/>
        <w:rPr>
          <w:ins w:id="589" w:author="Amber Hughes" w:date="2024-12-16T17:17:00Z"/>
          <w:sz w:val="22"/>
          <w:szCs w:val="22"/>
          <w:rPrChange w:id="590" w:author="Amber Hughes" w:date="2024-12-17T12:20:00Z">
            <w:rPr>
              <w:ins w:id="591" w:author="Amber Hughes" w:date="2024-12-16T17:17:00Z"/>
              <w:rFonts w:eastAsia="PMingLiU"/>
              <w:sz w:val="24"/>
              <w:szCs w:val="24"/>
            </w:rPr>
          </w:rPrChange>
        </w:rPr>
        <w:pPrChange w:id="592" w:author="Amber Hughes" w:date="2024-12-17T12:19:00Z">
          <w:pPr>
            <w:widowControl/>
            <w:numPr>
              <w:numId w:val="8"/>
            </w:numPr>
            <w:autoSpaceDE/>
            <w:autoSpaceDN/>
            <w:adjustRightInd/>
            <w:ind w:left="2160" w:hanging="360"/>
            <w:contextualSpacing/>
            <w:jc w:val="both"/>
          </w:pPr>
        </w:pPrChange>
      </w:pPr>
      <w:ins w:id="593" w:author="Amber Hughes" w:date="2024-12-16T17:17:00Z">
        <w:r w:rsidRPr="003F14B7">
          <w:rPr>
            <w:sz w:val="22"/>
            <w:szCs w:val="22"/>
            <w:rPrChange w:id="594" w:author="Amber Hughes" w:date="2024-12-17T12:20:00Z">
              <w:rPr>
                <w:rFonts w:eastAsia="PMingLiU"/>
              </w:rPr>
            </w:rPrChange>
          </w:rPr>
          <w:t xml:space="preserve">The </w:t>
        </w:r>
        <w:r w:rsidRPr="003F14B7">
          <w:rPr>
            <w:sz w:val="22"/>
            <w:szCs w:val="22"/>
            <w:rPrChange w:id="595" w:author="Amber Hughes" w:date="2024-12-17T12:20:00Z">
              <w:rPr>
                <w:rFonts w:eastAsia="PMingLiU"/>
                <w:iCs/>
              </w:rPr>
            </w:rPrChange>
          </w:rPr>
          <w:t>District</w:t>
        </w:r>
        <w:r w:rsidRPr="003F14B7">
          <w:rPr>
            <w:sz w:val="22"/>
            <w:szCs w:val="22"/>
            <w:rPrChange w:id="596" w:author="Amber Hughes" w:date="2024-12-17T12:20:00Z">
              <w:rPr>
                <w:rFonts w:eastAsia="PMingLiU"/>
              </w:rPr>
            </w:rPrChange>
          </w:rPr>
          <w:t xml:space="preserve"> agrees to stop the use of an individual’s social security number in a manner otherwise prohibited upon a written request by that individual;</w:t>
        </w:r>
      </w:ins>
    </w:p>
    <w:p w14:paraId="4C0E7613" w14:textId="77777777" w:rsidR="00D63A66" w:rsidRPr="003F14B7" w:rsidRDefault="00D63A66">
      <w:pPr>
        <w:pStyle w:val="ListParagraph"/>
        <w:numPr>
          <w:ilvl w:val="1"/>
          <w:numId w:val="1"/>
        </w:numPr>
        <w:tabs>
          <w:tab w:val="left" w:pos="1220"/>
        </w:tabs>
        <w:kinsoku w:val="0"/>
        <w:overflowPunct w:val="0"/>
        <w:spacing w:before="60"/>
        <w:rPr>
          <w:ins w:id="597" w:author="Amber Hughes" w:date="2024-12-16T17:17:00Z"/>
          <w:sz w:val="22"/>
          <w:szCs w:val="22"/>
          <w:rPrChange w:id="598" w:author="Amber Hughes" w:date="2024-12-17T12:20:00Z">
            <w:rPr>
              <w:ins w:id="599" w:author="Amber Hughes" w:date="2024-12-16T17:17:00Z"/>
              <w:rFonts w:eastAsia="PMingLiU"/>
              <w:sz w:val="24"/>
              <w:szCs w:val="24"/>
            </w:rPr>
          </w:rPrChange>
        </w:rPr>
        <w:pPrChange w:id="600" w:author="Amber Hughes" w:date="2024-12-17T12:19:00Z">
          <w:pPr>
            <w:widowControl/>
            <w:numPr>
              <w:numId w:val="8"/>
            </w:numPr>
            <w:autoSpaceDE/>
            <w:autoSpaceDN/>
            <w:adjustRightInd/>
            <w:ind w:left="2160" w:hanging="360"/>
            <w:contextualSpacing/>
            <w:jc w:val="both"/>
          </w:pPr>
        </w:pPrChange>
      </w:pPr>
      <w:ins w:id="601" w:author="Amber Hughes" w:date="2024-12-16T17:17:00Z">
        <w:r w:rsidRPr="003F14B7">
          <w:rPr>
            <w:sz w:val="22"/>
            <w:szCs w:val="22"/>
            <w:rPrChange w:id="602" w:author="Amber Hughes" w:date="2024-12-17T12:20:00Z">
              <w:rPr>
                <w:rFonts w:eastAsia="PMingLiU"/>
              </w:rPr>
            </w:rPrChange>
          </w:rPr>
          <w:t>No fee shall be charged for implementing this request; and the District shall not deny services to an individual for making such a request.</w:t>
        </w:r>
      </w:ins>
    </w:p>
    <w:p w14:paraId="61D48F77" w14:textId="77777777" w:rsidR="00D63A66" w:rsidRPr="003F14B7" w:rsidRDefault="00D63A66" w:rsidP="00D63A66">
      <w:pPr>
        <w:jc w:val="both"/>
        <w:rPr>
          <w:ins w:id="603" w:author="Amber Hughes" w:date="2024-12-16T17:17:00Z"/>
          <w:rFonts w:eastAsia="Times New Roman"/>
          <w:rPrChange w:id="604" w:author="Amber Hughes" w:date="2024-12-17T12:20:00Z">
            <w:rPr>
              <w:ins w:id="605" w:author="Amber Hughes" w:date="2024-12-16T17:17:00Z"/>
              <w:rFonts w:eastAsia="Times New Roman"/>
              <w:sz w:val="24"/>
              <w:szCs w:val="24"/>
            </w:rPr>
          </w:rPrChange>
        </w:rPr>
      </w:pPr>
    </w:p>
    <w:p w14:paraId="3290BCE5" w14:textId="77777777" w:rsidR="00D63A66" w:rsidRPr="003F14B7" w:rsidRDefault="00D63A66" w:rsidP="00D63A66">
      <w:pPr>
        <w:jc w:val="both"/>
        <w:rPr>
          <w:ins w:id="606" w:author="Amber Hughes" w:date="2024-12-16T17:17:00Z"/>
          <w:rFonts w:eastAsia="Times New Roman"/>
          <w:b/>
          <w:rPrChange w:id="607" w:author="Amber Hughes" w:date="2024-12-17T12:20:00Z">
            <w:rPr>
              <w:ins w:id="608" w:author="Amber Hughes" w:date="2024-12-16T17:17:00Z"/>
              <w:rFonts w:eastAsia="Times New Roman"/>
              <w:b/>
              <w:sz w:val="24"/>
              <w:szCs w:val="24"/>
            </w:rPr>
          </w:rPrChange>
        </w:rPr>
      </w:pPr>
      <w:ins w:id="609" w:author="Amber Hughes" w:date="2024-12-16T17:17:00Z">
        <w:r w:rsidRPr="003F14B7">
          <w:rPr>
            <w:rFonts w:eastAsia="Times New Roman"/>
            <w:b/>
            <w:rPrChange w:id="610" w:author="Amber Hughes" w:date="2024-12-17T12:20:00Z">
              <w:rPr>
                <w:rFonts w:eastAsia="Times New Roman"/>
                <w:b/>
                <w:sz w:val="24"/>
                <w:szCs w:val="24"/>
              </w:rPr>
            </w:rPrChange>
          </w:rPr>
          <w:t>Name, Gender Identity, and Gender Changes to Student Records</w:t>
        </w:r>
      </w:ins>
    </w:p>
    <w:p w14:paraId="75AB6FE9" w14:textId="77777777" w:rsidR="00D63A66" w:rsidRPr="003F14B7" w:rsidRDefault="00D63A66" w:rsidP="00D63A66">
      <w:pPr>
        <w:jc w:val="both"/>
        <w:rPr>
          <w:ins w:id="611" w:author="Amber Hughes" w:date="2024-12-16T17:17:00Z"/>
          <w:rFonts w:eastAsia="Times New Roman"/>
          <w:rPrChange w:id="612" w:author="Amber Hughes" w:date="2024-12-17T12:20:00Z">
            <w:rPr>
              <w:ins w:id="613" w:author="Amber Hughes" w:date="2024-12-16T17:17:00Z"/>
              <w:rFonts w:eastAsia="Times New Roman"/>
              <w:sz w:val="24"/>
              <w:szCs w:val="24"/>
            </w:rPr>
          </w:rPrChange>
        </w:rPr>
      </w:pPr>
      <w:ins w:id="614" w:author="Amber Hughes" w:date="2024-12-16T17:17:00Z">
        <w:r w:rsidRPr="003F14B7">
          <w:rPr>
            <w:rFonts w:eastAsia="Times New Roman"/>
            <w:rPrChange w:id="615" w:author="Amber Hughes" w:date="2024-12-17T12:20:00Z">
              <w:rPr>
                <w:rFonts w:eastAsia="Times New Roman"/>
                <w:sz w:val="24"/>
                <w:szCs w:val="24"/>
              </w:rPr>
            </w:rPrChange>
          </w:rPr>
          <w:t>Current students can declare an affirmed name, gender, or both name and gender identification to be used in their records where legal names are not required by law.  Upon the request of a current student, the District shall update any records for the student to include the affirmed name, gender, or both name and gender identification.  The records that shall be updated include but are not limited to District-issued email addresses, student identification cards, class rosters, unofficial and official transcripts, diplomas, certificates of completion of courses, or similar records.</w:t>
        </w:r>
      </w:ins>
    </w:p>
    <w:p w14:paraId="4CF12BDD" w14:textId="77777777" w:rsidR="00D63A66" w:rsidRPr="003F14B7" w:rsidRDefault="00D63A66" w:rsidP="00D63A66">
      <w:pPr>
        <w:jc w:val="both"/>
        <w:rPr>
          <w:ins w:id="616" w:author="Amber Hughes" w:date="2024-12-16T17:17:00Z"/>
          <w:rFonts w:eastAsia="Times New Roman"/>
          <w:rPrChange w:id="617" w:author="Amber Hughes" w:date="2024-12-17T12:20:00Z">
            <w:rPr>
              <w:ins w:id="618" w:author="Amber Hughes" w:date="2024-12-16T17:17:00Z"/>
              <w:rFonts w:eastAsia="Times New Roman"/>
              <w:sz w:val="24"/>
              <w:szCs w:val="24"/>
            </w:rPr>
          </w:rPrChange>
        </w:rPr>
      </w:pPr>
    </w:p>
    <w:p w14:paraId="5B2C9E9E" w14:textId="77777777" w:rsidR="00D63A66" w:rsidRPr="003F14B7" w:rsidRDefault="00D63A66" w:rsidP="00D63A66">
      <w:pPr>
        <w:jc w:val="both"/>
        <w:rPr>
          <w:ins w:id="619" w:author="Amber Hughes" w:date="2024-12-16T17:17:00Z"/>
          <w:rFonts w:eastAsia="Times New Roman"/>
          <w:rPrChange w:id="620" w:author="Amber Hughes" w:date="2024-12-17T12:20:00Z">
            <w:rPr>
              <w:ins w:id="621" w:author="Amber Hughes" w:date="2024-12-16T17:17:00Z"/>
              <w:rFonts w:eastAsia="Times New Roman"/>
              <w:sz w:val="24"/>
              <w:szCs w:val="24"/>
            </w:rPr>
          </w:rPrChange>
        </w:rPr>
      </w:pPr>
      <w:ins w:id="622" w:author="Amber Hughes" w:date="2024-12-16T17:17:00Z">
        <w:r w:rsidRPr="003F14B7">
          <w:rPr>
            <w:rFonts w:eastAsia="Times New Roman"/>
            <w:rPrChange w:id="623" w:author="Amber Hughes" w:date="2024-12-17T12:20:00Z">
              <w:rPr>
                <w:rFonts w:eastAsia="Times New Roman"/>
                <w:sz w:val="24"/>
                <w:szCs w:val="24"/>
              </w:rPr>
            </w:rPrChange>
          </w:rPr>
          <w:t>If the District receives government-issued documentation, as described below, from a former student demonstrating that the former student’s legal name or gender has been changed, the District shall update the former student’s records to include the updated legal name or gender.  If requested by the former student, the District shall reissue any documents conferred upon the former student with the former student’s updated legal name or gender.  Documents that shall be reissued by the District upon request include, but are not necessarily limited to, a diploma conferred by the institution.</w:t>
        </w:r>
      </w:ins>
    </w:p>
    <w:p w14:paraId="59CDEB5D" w14:textId="77777777" w:rsidR="00D63A66" w:rsidRPr="003F14B7" w:rsidRDefault="00D63A66" w:rsidP="00D63A66">
      <w:pPr>
        <w:jc w:val="both"/>
        <w:rPr>
          <w:ins w:id="624" w:author="Amber Hughes" w:date="2024-12-16T17:17:00Z"/>
          <w:rFonts w:eastAsia="Times New Roman"/>
          <w:rPrChange w:id="625" w:author="Amber Hughes" w:date="2024-12-17T12:20:00Z">
            <w:rPr>
              <w:ins w:id="626" w:author="Amber Hughes" w:date="2024-12-16T17:17:00Z"/>
              <w:rFonts w:eastAsia="Times New Roman"/>
              <w:sz w:val="24"/>
              <w:szCs w:val="24"/>
            </w:rPr>
          </w:rPrChange>
        </w:rPr>
      </w:pPr>
    </w:p>
    <w:p w14:paraId="4BCB3211" w14:textId="77777777" w:rsidR="00D63A66" w:rsidRPr="003F14B7" w:rsidRDefault="00D63A66" w:rsidP="00D63A66">
      <w:pPr>
        <w:jc w:val="both"/>
        <w:rPr>
          <w:ins w:id="627" w:author="Amber Hughes" w:date="2024-12-16T17:17:00Z"/>
          <w:rFonts w:eastAsia="Times New Roman"/>
          <w:rPrChange w:id="628" w:author="Amber Hughes" w:date="2024-12-17T12:20:00Z">
            <w:rPr>
              <w:ins w:id="629" w:author="Amber Hughes" w:date="2024-12-16T17:17:00Z"/>
              <w:rFonts w:eastAsia="Times New Roman"/>
              <w:sz w:val="24"/>
              <w:szCs w:val="24"/>
            </w:rPr>
          </w:rPrChange>
        </w:rPr>
      </w:pPr>
      <w:ins w:id="630" w:author="Amber Hughes" w:date="2024-12-16T17:17:00Z">
        <w:r w:rsidRPr="003F14B7">
          <w:rPr>
            <w:rFonts w:eastAsia="Times New Roman"/>
            <w:rPrChange w:id="631" w:author="Amber Hughes" w:date="2024-12-17T12:20:00Z">
              <w:rPr>
                <w:rFonts w:eastAsia="Times New Roman"/>
                <w:sz w:val="24"/>
                <w:szCs w:val="24"/>
              </w:rPr>
            </w:rPrChange>
          </w:rPr>
          <w:t>The District shall not charge a higher fee for correcting, updating, or reissuing a document or record based on an affirmed name, gender identification, or legal name or gender change than the fee it charges for correcting, updating, or reissuing that document or record generally.</w:t>
        </w:r>
      </w:ins>
    </w:p>
    <w:p w14:paraId="4D4C8380" w14:textId="77777777" w:rsidR="00D63A66" w:rsidRPr="003F14B7" w:rsidRDefault="00D63A66" w:rsidP="00D63A66">
      <w:pPr>
        <w:jc w:val="both"/>
        <w:rPr>
          <w:ins w:id="632" w:author="Amber Hughes" w:date="2024-12-16T17:17:00Z"/>
          <w:rFonts w:eastAsia="Times New Roman"/>
          <w:rPrChange w:id="633" w:author="Amber Hughes" w:date="2024-12-17T12:20:00Z">
            <w:rPr>
              <w:ins w:id="634" w:author="Amber Hughes" w:date="2024-12-16T17:17:00Z"/>
              <w:rFonts w:eastAsia="Times New Roman"/>
              <w:sz w:val="24"/>
              <w:szCs w:val="24"/>
            </w:rPr>
          </w:rPrChange>
        </w:rPr>
      </w:pPr>
    </w:p>
    <w:p w14:paraId="0B5DB0BA" w14:textId="77777777" w:rsidR="00D63A66" w:rsidRPr="003F14B7" w:rsidRDefault="00D63A66" w:rsidP="00D63A66">
      <w:pPr>
        <w:jc w:val="both"/>
        <w:rPr>
          <w:ins w:id="635" w:author="Amber Hughes" w:date="2024-12-16T17:17:00Z"/>
          <w:rFonts w:eastAsia="Times New Roman"/>
          <w:rPrChange w:id="636" w:author="Amber Hughes" w:date="2024-12-17T12:20:00Z">
            <w:rPr>
              <w:ins w:id="637" w:author="Amber Hughes" w:date="2024-12-16T17:17:00Z"/>
              <w:rFonts w:eastAsia="Times New Roman"/>
              <w:sz w:val="24"/>
              <w:szCs w:val="24"/>
            </w:rPr>
          </w:rPrChange>
        </w:rPr>
      </w:pPr>
      <w:ins w:id="638" w:author="Amber Hughes" w:date="2024-12-16T17:17:00Z">
        <w:r w:rsidRPr="003F14B7">
          <w:rPr>
            <w:rFonts w:eastAsia="Times New Roman"/>
            <w:rPrChange w:id="639" w:author="Amber Hughes" w:date="2024-12-17T12:20:00Z">
              <w:rPr>
                <w:rFonts w:eastAsia="Times New Roman"/>
                <w:sz w:val="24"/>
                <w:szCs w:val="24"/>
              </w:rPr>
            </w:rPrChange>
          </w:rPr>
          <w:t>The District may use a student’s gender or legal name as indicated in a government-issued identification document only if it is necessary to meet a legally mandated obligation, but otherwise shall identify the student in accordance with the student’s gender identity and affirmed name.</w:t>
        </w:r>
      </w:ins>
    </w:p>
    <w:p w14:paraId="24518047" w14:textId="77777777" w:rsidR="00D63A66" w:rsidRPr="003F14B7" w:rsidRDefault="00D63A66" w:rsidP="00D63A66">
      <w:pPr>
        <w:jc w:val="both"/>
        <w:rPr>
          <w:ins w:id="640" w:author="Amber Hughes" w:date="2024-12-16T17:17:00Z"/>
          <w:rFonts w:eastAsia="Times New Roman"/>
          <w:rPrChange w:id="641" w:author="Amber Hughes" w:date="2024-12-17T12:20:00Z">
            <w:rPr>
              <w:ins w:id="642" w:author="Amber Hughes" w:date="2024-12-16T17:17:00Z"/>
              <w:rFonts w:eastAsia="Times New Roman"/>
              <w:sz w:val="24"/>
              <w:szCs w:val="24"/>
            </w:rPr>
          </w:rPrChange>
        </w:rPr>
      </w:pPr>
    </w:p>
    <w:p w14:paraId="65B2D9D0" w14:textId="77777777" w:rsidR="00D63A66" w:rsidRPr="003F14B7" w:rsidRDefault="00D63A66" w:rsidP="00D63A66">
      <w:pPr>
        <w:jc w:val="both"/>
        <w:rPr>
          <w:ins w:id="643" w:author="Amber Hughes" w:date="2024-12-16T17:17:00Z"/>
          <w:rFonts w:eastAsia="Times New Roman"/>
          <w:rPrChange w:id="644" w:author="Amber Hughes" w:date="2024-12-17T12:20:00Z">
            <w:rPr>
              <w:ins w:id="645" w:author="Amber Hughes" w:date="2024-12-16T17:17:00Z"/>
              <w:rFonts w:eastAsia="Times New Roman"/>
              <w:sz w:val="24"/>
              <w:szCs w:val="24"/>
            </w:rPr>
          </w:rPrChange>
        </w:rPr>
      </w:pPr>
      <w:ins w:id="646" w:author="Amber Hughes" w:date="2024-12-16T17:17:00Z">
        <w:r w:rsidRPr="003F14B7">
          <w:rPr>
            <w:rFonts w:eastAsia="Times New Roman"/>
            <w:rPrChange w:id="647" w:author="Amber Hughes" w:date="2024-12-17T12:20:00Z">
              <w:rPr>
                <w:rFonts w:eastAsia="Times New Roman"/>
                <w:sz w:val="24"/>
                <w:szCs w:val="24"/>
              </w:rPr>
            </w:rPrChange>
          </w:rPr>
          <w:t>The documentation of a former student sufficient to demonstrate a legal name or gender change includes, but is not necessarily limited to, any of the following:</w:t>
        </w:r>
      </w:ins>
    </w:p>
    <w:p w14:paraId="195AFF58" w14:textId="77777777" w:rsidR="00D63A66" w:rsidRPr="003F14B7" w:rsidRDefault="00D63A66" w:rsidP="00D63A66">
      <w:pPr>
        <w:jc w:val="both"/>
        <w:rPr>
          <w:ins w:id="648" w:author="Amber Hughes" w:date="2024-12-16T17:17:00Z"/>
          <w:rFonts w:eastAsia="Times New Roman"/>
          <w:rPrChange w:id="649" w:author="Amber Hughes" w:date="2024-12-17T12:20:00Z">
            <w:rPr>
              <w:ins w:id="650" w:author="Amber Hughes" w:date="2024-12-16T17:17:00Z"/>
              <w:rFonts w:eastAsia="Times New Roman"/>
              <w:sz w:val="24"/>
              <w:szCs w:val="24"/>
            </w:rPr>
          </w:rPrChange>
        </w:rPr>
      </w:pPr>
    </w:p>
    <w:p w14:paraId="53029355" w14:textId="77777777" w:rsidR="00D63A66" w:rsidRPr="003F14B7" w:rsidRDefault="00D63A66" w:rsidP="00D63A66">
      <w:pPr>
        <w:widowControl/>
        <w:numPr>
          <w:ilvl w:val="0"/>
          <w:numId w:val="7"/>
        </w:numPr>
        <w:autoSpaceDE/>
        <w:autoSpaceDN/>
        <w:adjustRightInd/>
        <w:jc w:val="both"/>
        <w:rPr>
          <w:ins w:id="651" w:author="Amber Hughes" w:date="2024-12-16T17:17:00Z"/>
          <w:rFonts w:eastAsia="PMingLiU"/>
          <w:rPrChange w:id="652" w:author="Amber Hughes" w:date="2024-12-17T12:20:00Z">
            <w:rPr>
              <w:ins w:id="653" w:author="Amber Hughes" w:date="2024-12-16T17:17:00Z"/>
              <w:rFonts w:eastAsia="PMingLiU"/>
              <w:sz w:val="24"/>
              <w:szCs w:val="24"/>
            </w:rPr>
          </w:rPrChange>
        </w:rPr>
      </w:pPr>
      <w:ins w:id="654" w:author="Amber Hughes" w:date="2024-12-16T17:17:00Z">
        <w:r w:rsidRPr="003F14B7">
          <w:rPr>
            <w:rFonts w:eastAsia="PMingLiU"/>
            <w:rPrChange w:id="655" w:author="Amber Hughes" w:date="2024-12-17T12:20:00Z">
              <w:rPr>
                <w:rFonts w:eastAsia="PMingLiU"/>
                <w:sz w:val="24"/>
                <w:szCs w:val="24"/>
              </w:rPr>
            </w:rPrChange>
          </w:rPr>
          <w:t>State-issued driver’s license or identification card;</w:t>
        </w:r>
      </w:ins>
    </w:p>
    <w:p w14:paraId="24DAFED8" w14:textId="77777777" w:rsidR="00D63A66" w:rsidRPr="003F14B7" w:rsidRDefault="00D63A66" w:rsidP="00D63A66">
      <w:pPr>
        <w:widowControl/>
        <w:numPr>
          <w:ilvl w:val="0"/>
          <w:numId w:val="7"/>
        </w:numPr>
        <w:autoSpaceDE/>
        <w:autoSpaceDN/>
        <w:adjustRightInd/>
        <w:jc w:val="both"/>
        <w:rPr>
          <w:ins w:id="656" w:author="Amber Hughes" w:date="2024-12-16T17:17:00Z"/>
          <w:rFonts w:eastAsia="PMingLiU"/>
          <w:rPrChange w:id="657" w:author="Amber Hughes" w:date="2024-12-17T12:20:00Z">
            <w:rPr>
              <w:ins w:id="658" w:author="Amber Hughes" w:date="2024-12-16T17:17:00Z"/>
              <w:rFonts w:eastAsia="PMingLiU"/>
              <w:sz w:val="24"/>
              <w:szCs w:val="24"/>
            </w:rPr>
          </w:rPrChange>
        </w:rPr>
      </w:pPr>
      <w:ins w:id="659" w:author="Amber Hughes" w:date="2024-12-16T17:17:00Z">
        <w:r w:rsidRPr="003F14B7">
          <w:rPr>
            <w:rFonts w:eastAsia="PMingLiU"/>
            <w:rPrChange w:id="660" w:author="Amber Hughes" w:date="2024-12-17T12:20:00Z">
              <w:rPr>
                <w:rFonts w:eastAsia="PMingLiU"/>
                <w:sz w:val="24"/>
                <w:szCs w:val="24"/>
              </w:rPr>
            </w:rPrChange>
          </w:rPr>
          <w:t>Birth certificate;</w:t>
        </w:r>
      </w:ins>
    </w:p>
    <w:p w14:paraId="006F6B94" w14:textId="77777777" w:rsidR="00D63A66" w:rsidRPr="003F14B7" w:rsidRDefault="00D63A66" w:rsidP="00D63A66">
      <w:pPr>
        <w:widowControl/>
        <w:numPr>
          <w:ilvl w:val="0"/>
          <w:numId w:val="7"/>
        </w:numPr>
        <w:autoSpaceDE/>
        <w:autoSpaceDN/>
        <w:adjustRightInd/>
        <w:jc w:val="both"/>
        <w:rPr>
          <w:ins w:id="661" w:author="Amber Hughes" w:date="2024-12-16T17:17:00Z"/>
          <w:rFonts w:eastAsia="PMingLiU"/>
          <w:rPrChange w:id="662" w:author="Amber Hughes" w:date="2024-12-17T12:20:00Z">
            <w:rPr>
              <w:ins w:id="663" w:author="Amber Hughes" w:date="2024-12-16T17:17:00Z"/>
              <w:rFonts w:eastAsia="PMingLiU"/>
              <w:sz w:val="24"/>
              <w:szCs w:val="24"/>
            </w:rPr>
          </w:rPrChange>
        </w:rPr>
      </w:pPr>
      <w:ins w:id="664" w:author="Amber Hughes" w:date="2024-12-16T17:17:00Z">
        <w:r w:rsidRPr="003F14B7">
          <w:rPr>
            <w:rFonts w:eastAsia="PMingLiU"/>
            <w:rPrChange w:id="665" w:author="Amber Hughes" w:date="2024-12-17T12:20:00Z">
              <w:rPr>
                <w:rFonts w:eastAsia="PMingLiU"/>
                <w:sz w:val="24"/>
                <w:szCs w:val="24"/>
              </w:rPr>
            </w:rPrChange>
          </w:rPr>
          <w:t>Passport;</w:t>
        </w:r>
      </w:ins>
    </w:p>
    <w:p w14:paraId="4D7ECEB4" w14:textId="77777777" w:rsidR="00D63A66" w:rsidRPr="003F14B7" w:rsidRDefault="00D63A66" w:rsidP="00D63A66">
      <w:pPr>
        <w:widowControl/>
        <w:numPr>
          <w:ilvl w:val="0"/>
          <w:numId w:val="7"/>
        </w:numPr>
        <w:autoSpaceDE/>
        <w:autoSpaceDN/>
        <w:adjustRightInd/>
        <w:jc w:val="both"/>
        <w:rPr>
          <w:ins w:id="666" w:author="Amber Hughes" w:date="2024-12-16T17:17:00Z"/>
          <w:rFonts w:eastAsia="PMingLiU"/>
          <w:rPrChange w:id="667" w:author="Amber Hughes" w:date="2024-12-17T12:20:00Z">
            <w:rPr>
              <w:ins w:id="668" w:author="Amber Hughes" w:date="2024-12-16T17:17:00Z"/>
              <w:rFonts w:eastAsia="PMingLiU"/>
              <w:sz w:val="24"/>
              <w:szCs w:val="24"/>
            </w:rPr>
          </w:rPrChange>
        </w:rPr>
      </w:pPr>
      <w:ins w:id="669" w:author="Amber Hughes" w:date="2024-12-16T17:17:00Z">
        <w:r w:rsidRPr="003F14B7">
          <w:rPr>
            <w:rFonts w:eastAsia="PMingLiU"/>
            <w:rPrChange w:id="670" w:author="Amber Hughes" w:date="2024-12-17T12:20:00Z">
              <w:rPr>
                <w:rFonts w:eastAsia="PMingLiU"/>
                <w:sz w:val="24"/>
                <w:szCs w:val="24"/>
              </w:rPr>
            </w:rPrChange>
          </w:rPr>
          <w:t xml:space="preserve">Social security card; </w:t>
        </w:r>
      </w:ins>
    </w:p>
    <w:p w14:paraId="14CCA33D" w14:textId="77777777" w:rsidR="00D63A66" w:rsidRPr="003F14B7" w:rsidRDefault="00D63A66" w:rsidP="00D63A66">
      <w:pPr>
        <w:widowControl/>
        <w:numPr>
          <w:ilvl w:val="0"/>
          <w:numId w:val="7"/>
        </w:numPr>
        <w:autoSpaceDE/>
        <w:autoSpaceDN/>
        <w:adjustRightInd/>
        <w:jc w:val="both"/>
        <w:rPr>
          <w:ins w:id="671" w:author="Amber Hughes" w:date="2024-12-16T17:17:00Z"/>
          <w:rFonts w:eastAsia="PMingLiU"/>
          <w:rPrChange w:id="672" w:author="Amber Hughes" w:date="2024-12-17T12:20:00Z">
            <w:rPr>
              <w:ins w:id="673" w:author="Amber Hughes" w:date="2024-12-16T17:17:00Z"/>
              <w:rFonts w:eastAsia="PMingLiU"/>
              <w:sz w:val="24"/>
              <w:szCs w:val="24"/>
            </w:rPr>
          </w:rPrChange>
        </w:rPr>
      </w:pPr>
      <w:ins w:id="674" w:author="Amber Hughes" w:date="2024-12-16T17:17:00Z">
        <w:r w:rsidRPr="003F14B7">
          <w:rPr>
            <w:rFonts w:eastAsia="PMingLiU"/>
            <w:rPrChange w:id="675" w:author="Amber Hughes" w:date="2024-12-17T12:20:00Z">
              <w:rPr>
                <w:rFonts w:eastAsia="PMingLiU"/>
                <w:sz w:val="24"/>
                <w:szCs w:val="24"/>
              </w:rPr>
            </w:rPrChange>
          </w:rPr>
          <w:t>Court order indicating a name change or a gender change, or both.</w:t>
        </w:r>
      </w:ins>
    </w:p>
    <w:p w14:paraId="099F23EB" w14:textId="77777777" w:rsidR="00D63A66" w:rsidRPr="003F14B7" w:rsidRDefault="00D63A66" w:rsidP="00D63A66">
      <w:pPr>
        <w:jc w:val="both"/>
        <w:rPr>
          <w:ins w:id="676" w:author="Amber Hughes" w:date="2024-12-16T17:17:00Z"/>
          <w:rFonts w:eastAsia="Times New Roman"/>
          <w:rPrChange w:id="677" w:author="Amber Hughes" w:date="2024-12-17T12:20:00Z">
            <w:rPr>
              <w:ins w:id="678" w:author="Amber Hughes" w:date="2024-12-16T17:17:00Z"/>
              <w:rFonts w:eastAsia="Times New Roman"/>
              <w:sz w:val="24"/>
              <w:szCs w:val="24"/>
            </w:rPr>
          </w:rPrChange>
        </w:rPr>
      </w:pPr>
    </w:p>
    <w:p w14:paraId="3931B029" w14:textId="77777777" w:rsidR="00D63A66" w:rsidRPr="003F14B7" w:rsidRDefault="00D63A66" w:rsidP="00D63A66">
      <w:pPr>
        <w:jc w:val="both"/>
        <w:rPr>
          <w:ins w:id="679" w:author="Amber Hughes" w:date="2024-12-16T17:17:00Z"/>
          <w:rFonts w:eastAsia="Times New Roman"/>
          <w:rPrChange w:id="680" w:author="Amber Hughes" w:date="2024-12-17T12:20:00Z">
            <w:rPr>
              <w:ins w:id="681" w:author="Amber Hughes" w:date="2024-12-16T17:17:00Z"/>
              <w:rFonts w:eastAsia="Times New Roman"/>
              <w:sz w:val="24"/>
              <w:szCs w:val="24"/>
            </w:rPr>
          </w:rPrChange>
        </w:rPr>
      </w:pPr>
      <w:ins w:id="682" w:author="Amber Hughes" w:date="2024-12-16T17:17:00Z">
        <w:r w:rsidRPr="003F14B7">
          <w:rPr>
            <w:rFonts w:eastAsia="Times New Roman"/>
            <w:rPrChange w:id="683" w:author="Amber Hughes" w:date="2024-12-17T12:20:00Z">
              <w:rPr>
                <w:rFonts w:eastAsia="Times New Roman"/>
                <w:sz w:val="24"/>
                <w:szCs w:val="24"/>
              </w:rPr>
            </w:rPrChange>
          </w:rPr>
          <w:t xml:space="preserve">The District is not required to modify records that the former student has not requested for </w:t>
        </w:r>
        <w:r w:rsidRPr="003F14B7">
          <w:rPr>
            <w:rFonts w:eastAsia="Times New Roman"/>
            <w:rPrChange w:id="684" w:author="Amber Hughes" w:date="2024-12-17T12:20:00Z">
              <w:rPr>
                <w:rFonts w:eastAsia="Times New Roman"/>
                <w:sz w:val="24"/>
                <w:szCs w:val="24"/>
              </w:rPr>
            </w:rPrChange>
          </w:rPr>
          <w:lastRenderedPageBreak/>
          <w:t>modification or reissuance.</w:t>
        </w:r>
      </w:ins>
    </w:p>
    <w:p w14:paraId="423FDACE" w14:textId="77777777" w:rsidR="00D63A66" w:rsidRPr="003F14B7" w:rsidRDefault="00D63A66" w:rsidP="00D63A66">
      <w:pPr>
        <w:jc w:val="both"/>
        <w:rPr>
          <w:ins w:id="685" w:author="Amber Hughes" w:date="2024-12-16T17:17:00Z"/>
          <w:rFonts w:eastAsia="Times New Roman"/>
          <w:rPrChange w:id="686" w:author="Amber Hughes" w:date="2024-12-17T12:20:00Z">
            <w:rPr>
              <w:ins w:id="687" w:author="Amber Hughes" w:date="2024-12-16T17:17:00Z"/>
              <w:rFonts w:eastAsia="Times New Roman"/>
              <w:sz w:val="24"/>
              <w:szCs w:val="24"/>
            </w:rPr>
          </w:rPrChange>
        </w:rPr>
      </w:pPr>
    </w:p>
    <w:p w14:paraId="36548A98" w14:textId="74E78F66" w:rsidR="00D63A66" w:rsidRPr="003F14B7" w:rsidRDefault="00D63A66">
      <w:pPr>
        <w:pStyle w:val="BodyText"/>
        <w:rPr>
          <w:rFonts w:eastAsia="Calibri"/>
          <w:rPrChange w:id="688" w:author="Amber Hughes" w:date="2024-12-17T12:20:00Z">
            <w:rPr>
              <w:spacing w:val="-2"/>
              <w:sz w:val="22"/>
              <w:szCs w:val="22"/>
            </w:rPr>
          </w:rPrChange>
        </w:rPr>
        <w:pPrChange w:id="689" w:author="Amber Hughes" w:date="2024-12-16T17:23:00Z">
          <w:pPr>
            <w:pStyle w:val="ListParagraph"/>
            <w:numPr>
              <w:ilvl w:val="1"/>
              <w:numId w:val="1"/>
            </w:numPr>
            <w:tabs>
              <w:tab w:val="left" w:pos="1220"/>
            </w:tabs>
            <w:kinsoku w:val="0"/>
            <w:overflowPunct w:val="0"/>
            <w:spacing w:before="62"/>
            <w:ind w:left="1220"/>
          </w:pPr>
        </w:pPrChange>
      </w:pPr>
      <w:ins w:id="690" w:author="Amber Hughes" w:date="2024-12-16T17:17:00Z">
        <w:r w:rsidRPr="00E93B90">
          <w:rPr>
            <w:rFonts w:eastAsia="Calibri"/>
          </w:rPr>
          <w:t>The District cannot require a current student to provide legal documentation to demonstrate a legal name or gender change in order to have the student’s affirmed name listed on the student’s records.</w:t>
        </w:r>
      </w:ins>
    </w:p>
    <w:p w14:paraId="0CD84CFD" w14:textId="77777777" w:rsidR="0041463F" w:rsidRPr="003F14B7" w:rsidRDefault="0041463F">
      <w:pPr>
        <w:pStyle w:val="BodyText"/>
        <w:kinsoku w:val="0"/>
        <w:overflowPunct w:val="0"/>
      </w:pPr>
    </w:p>
    <w:p w14:paraId="610E4EAA" w14:textId="77777777" w:rsidR="0041463F" w:rsidRPr="003F14B7" w:rsidRDefault="0041463F">
      <w:pPr>
        <w:pStyle w:val="BodyText"/>
        <w:kinsoku w:val="0"/>
        <w:overflowPunct w:val="0"/>
        <w:ind w:left="140"/>
        <w:rPr>
          <w:spacing w:val="-2"/>
        </w:rPr>
      </w:pPr>
      <w:r w:rsidRPr="003F14B7">
        <w:t>See</w:t>
      </w:r>
      <w:r w:rsidRPr="003F14B7">
        <w:rPr>
          <w:spacing w:val="-4"/>
        </w:rPr>
        <w:t xml:space="preserve"> </w:t>
      </w:r>
      <w:r w:rsidRPr="003F14B7">
        <w:t>also</w:t>
      </w:r>
      <w:r w:rsidRPr="003F14B7">
        <w:rPr>
          <w:spacing w:val="-3"/>
        </w:rPr>
        <w:t xml:space="preserve"> </w:t>
      </w:r>
      <w:r w:rsidRPr="003F14B7">
        <w:t>AP</w:t>
      </w:r>
      <w:r w:rsidRPr="003F14B7">
        <w:rPr>
          <w:spacing w:val="-4"/>
        </w:rPr>
        <w:t xml:space="preserve"> </w:t>
      </w:r>
      <w:r w:rsidRPr="003F14B7">
        <w:t>5500</w:t>
      </w:r>
      <w:r w:rsidRPr="003F14B7">
        <w:rPr>
          <w:spacing w:val="-5"/>
        </w:rPr>
        <w:t xml:space="preserve"> </w:t>
      </w:r>
      <w:r w:rsidRPr="003F14B7">
        <w:t>Standards</w:t>
      </w:r>
      <w:r w:rsidRPr="003F14B7">
        <w:rPr>
          <w:spacing w:val="-3"/>
        </w:rPr>
        <w:t xml:space="preserve"> </w:t>
      </w:r>
      <w:r w:rsidRPr="003F14B7">
        <w:t>of</w:t>
      </w:r>
      <w:r w:rsidRPr="003F14B7">
        <w:rPr>
          <w:spacing w:val="-1"/>
        </w:rPr>
        <w:t xml:space="preserve"> </w:t>
      </w:r>
      <w:r w:rsidRPr="003F14B7">
        <w:t>Student</w:t>
      </w:r>
      <w:r w:rsidRPr="003F14B7">
        <w:rPr>
          <w:spacing w:val="-4"/>
        </w:rPr>
        <w:t xml:space="preserve"> </w:t>
      </w:r>
      <w:r w:rsidRPr="003F14B7">
        <w:rPr>
          <w:spacing w:val="-2"/>
        </w:rPr>
        <w:t>Conduct</w:t>
      </w:r>
    </w:p>
    <w:sectPr w:rsidR="0041463F" w:rsidRPr="003F14B7">
      <w:headerReference w:type="default" r:id="rId8"/>
      <w:footerReference w:type="default" r:id="rId9"/>
      <w:pgSz w:w="12240" w:h="15840"/>
      <w:pgMar w:top="1340" w:right="1660" w:bottom="980" w:left="1660" w:header="727" w:footer="7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78EFB" w14:textId="77777777" w:rsidR="006D78C7" w:rsidRDefault="006D78C7">
      <w:r>
        <w:separator/>
      </w:r>
    </w:p>
  </w:endnote>
  <w:endnote w:type="continuationSeparator" w:id="0">
    <w:p w14:paraId="38489540" w14:textId="77777777" w:rsidR="006D78C7" w:rsidRDefault="006D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002F" w14:textId="77777777" w:rsidR="00FE006E" w:rsidRDefault="00FE006E">
    <w:pPr>
      <w:pStyle w:val="Footer"/>
      <w:jc w:val="right"/>
    </w:pPr>
    <w:r>
      <w:t xml:space="preserve">Page </w:t>
    </w:r>
    <w:r>
      <w:rPr>
        <w:b/>
        <w:bCs/>
      </w:rPr>
      <w:fldChar w:fldCharType="begin"/>
    </w:r>
    <w:r>
      <w:rPr>
        <w:b/>
        <w:bCs/>
      </w:rPr>
      <w:instrText xml:space="preserve"> PAGE </w:instrText>
    </w:r>
    <w:r>
      <w:rPr>
        <w:b/>
        <w:bCs/>
      </w:rPr>
      <w:fldChar w:fldCharType="separate"/>
    </w:r>
    <w:r w:rsidR="0075353D">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75353D">
      <w:rPr>
        <w:b/>
        <w:bCs/>
        <w:noProof/>
      </w:rPr>
      <w:t>6</w:t>
    </w:r>
    <w:r>
      <w:rPr>
        <w:b/>
        <w:bCs/>
      </w:rPr>
      <w:fldChar w:fldCharType="end"/>
    </w:r>
  </w:p>
  <w:p w14:paraId="23FFD584" w14:textId="77777777" w:rsidR="0041463F" w:rsidRDefault="0041463F">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82B8E" w14:textId="77777777" w:rsidR="006D78C7" w:rsidRDefault="006D78C7">
      <w:r>
        <w:separator/>
      </w:r>
    </w:p>
  </w:footnote>
  <w:footnote w:type="continuationSeparator" w:id="0">
    <w:p w14:paraId="1659CA31" w14:textId="77777777" w:rsidR="006D78C7" w:rsidRDefault="006D7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9A20" w14:textId="3ABB95BF" w:rsidR="0041463F" w:rsidRDefault="00A80409">
    <w:pPr>
      <w:pStyle w:val="Header"/>
      <w:jc w:val="center"/>
      <w:rPr>
        <w:ins w:id="691" w:author="Amber Hughes" w:date="2024-12-16T17:24:00Z"/>
      </w:rPr>
      <w:pPrChange w:id="692" w:author="Amber Hughes" w:date="2024-12-16T17:27:00Z">
        <w:pPr>
          <w:pStyle w:val="Header"/>
        </w:pPr>
      </w:pPrChange>
    </w:pPr>
    <w:ins w:id="693" w:author="Amber Hughes" w:date="2024-12-16T17:23:00Z">
      <w:r>
        <w:t>CCLC U</w:t>
      </w:r>
    </w:ins>
    <w:ins w:id="694" w:author="Amber Hughes" w:date="2024-12-16T17:24:00Z">
      <w:r>
        <w:t>pdate 42</w:t>
      </w:r>
    </w:ins>
    <w:ins w:id="695" w:author="Amber Hughes" w:date="2024-12-16T17:27:00Z">
      <w:r>
        <w:t>-4</w:t>
      </w:r>
    </w:ins>
    <w:ins w:id="696" w:author="Amber Hughes" w:date="2024-12-16T17:24:00Z">
      <w:r>
        <w:t>5</w:t>
      </w:r>
    </w:ins>
  </w:p>
  <w:p w14:paraId="39476E64" w14:textId="58439BAB" w:rsidR="00A80409" w:rsidRPr="00FE006E" w:rsidRDefault="00A80409">
    <w:pPr>
      <w:pStyle w:val="Header"/>
      <w:jc w:val="center"/>
      <w:pPrChange w:id="697" w:author="Amber Hughes" w:date="2024-12-16T17:27:00Z">
        <w:pPr>
          <w:pStyle w:val="Header"/>
        </w:pPr>
      </w:pPrChange>
    </w:pPr>
    <w:ins w:id="698" w:author="Amber Hughes" w:date="2024-12-16T17:24:00Z">
      <w:r>
        <w:t>V</w:t>
      </w:r>
    </w:ins>
    <w:ins w:id="699" w:author="Amber Hughes" w:date="2025-02-06T12:00:00Z">
      <w:r w:rsidR="00813666">
        <w:t>2</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60" w:hanging="360"/>
      </w:pPr>
      <w:rPr>
        <w:rFonts w:ascii="Symbol" w:hAnsi="Symbol"/>
        <w:b w:val="0"/>
        <w:i w:val="0"/>
        <w:spacing w:val="0"/>
        <w:w w:val="100"/>
        <w:sz w:val="22"/>
      </w:rPr>
    </w:lvl>
    <w:lvl w:ilvl="1">
      <w:numFmt w:val="bullet"/>
      <w:lvlText w:val="•"/>
      <w:lvlJc w:val="left"/>
      <w:pPr>
        <w:ind w:left="1666" w:hanging="360"/>
      </w:pPr>
    </w:lvl>
    <w:lvl w:ilvl="2">
      <w:numFmt w:val="bullet"/>
      <w:lvlText w:val="•"/>
      <w:lvlJc w:val="left"/>
      <w:pPr>
        <w:ind w:left="2472" w:hanging="360"/>
      </w:pPr>
    </w:lvl>
    <w:lvl w:ilvl="3">
      <w:numFmt w:val="bullet"/>
      <w:lvlText w:val="•"/>
      <w:lvlJc w:val="left"/>
      <w:pPr>
        <w:ind w:left="3278" w:hanging="360"/>
      </w:pPr>
    </w:lvl>
    <w:lvl w:ilvl="4">
      <w:numFmt w:val="bullet"/>
      <w:lvlText w:val="•"/>
      <w:lvlJc w:val="left"/>
      <w:pPr>
        <w:ind w:left="4084" w:hanging="360"/>
      </w:pPr>
    </w:lvl>
    <w:lvl w:ilvl="5">
      <w:numFmt w:val="bullet"/>
      <w:lvlText w:val="•"/>
      <w:lvlJc w:val="left"/>
      <w:pPr>
        <w:ind w:left="4890" w:hanging="360"/>
      </w:pPr>
    </w:lvl>
    <w:lvl w:ilvl="6">
      <w:numFmt w:val="bullet"/>
      <w:lvlText w:val="•"/>
      <w:lvlJc w:val="left"/>
      <w:pPr>
        <w:ind w:left="5696" w:hanging="360"/>
      </w:pPr>
    </w:lvl>
    <w:lvl w:ilvl="7">
      <w:numFmt w:val="bullet"/>
      <w:lvlText w:val="•"/>
      <w:lvlJc w:val="left"/>
      <w:pPr>
        <w:ind w:left="6502" w:hanging="360"/>
      </w:pPr>
    </w:lvl>
    <w:lvl w:ilvl="8">
      <w:numFmt w:val="bullet"/>
      <w:lvlText w:val="•"/>
      <w:lvlJc w:val="left"/>
      <w:pPr>
        <w:ind w:left="7308" w:hanging="360"/>
      </w:pPr>
    </w:lvl>
  </w:abstractNum>
  <w:abstractNum w:abstractNumId="1" w15:restartNumberingAfterBreak="0">
    <w:nsid w:val="00000403"/>
    <w:multiLevelType w:val="multilevel"/>
    <w:tmpl w:val="00000886"/>
    <w:lvl w:ilvl="0">
      <w:start w:val="1"/>
      <w:numFmt w:val="decimal"/>
      <w:lvlText w:val="%1."/>
      <w:lvlJc w:val="left"/>
      <w:pPr>
        <w:ind w:left="860" w:hanging="360"/>
      </w:pPr>
      <w:rPr>
        <w:rFonts w:ascii="Arial" w:hAnsi="Arial" w:cs="Arial"/>
        <w:b w:val="0"/>
        <w:bCs w:val="0"/>
        <w:i w:val="0"/>
        <w:iCs w:val="0"/>
        <w:spacing w:val="-1"/>
        <w:w w:val="100"/>
        <w:sz w:val="22"/>
        <w:szCs w:val="22"/>
      </w:rPr>
    </w:lvl>
    <w:lvl w:ilvl="1">
      <w:numFmt w:val="bullet"/>
      <w:lvlText w:val="•"/>
      <w:lvlJc w:val="left"/>
      <w:pPr>
        <w:ind w:left="1666" w:hanging="360"/>
      </w:pPr>
    </w:lvl>
    <w:lvl w:ilvl="2">
      <w:numFmt w:val="bullet"/>
      <w:lvlText w:val="•"/>
      <w:lvlJc w:val="left"/>
      <w:pPr>
        <w:ind w:left="2472" w:hanging="360"/>
      </w:pPr>
    </w:lvl>
    <w:lvl w:ilvl="3">
      <w:numFmt w:val="bullet"/>
      <w:lvlText w:val="•"/>
      <w:lvlJc w:val="left"/>
      <w:pPr>
        <w:ind w:left="3278" w:hanging="360"/>
      </w:pPr>
    </w:lvl>
    <w:lvl w:ilvl="4">
      <w:numFmt w:val="bullet"/>
      <w:lvlText w:val="•"/>
      <w:lvlJc w:val="left"/>
      <w:pPr>
        <w:ind w:left="4084" w:hanging="360"/>
      </w:pPr>
    </w:lvl>
    <w:lvl w:ilvl="5">
      <w:numFmt w:val="bullet"/>
      <w:lvlText w:val="•"/>
      <w:lvlJc w:val="left"/>
      <w:pPr>
        <w:ind w:left="4890" w:hanging="360"/>
      </w:pPr>
    </w:lvl>
    <w:lvl w:ilvl="6">
      <w:numFmt w:val="bullet"/>
      <w:lvlText w:val="•"/>
      <w:lvlJc w:val="left"/>
      <w:pPr>
        <w:ind w:left="5696" w:hanging="360"/>
      </w:pPr>
    </w:lvl>
    <w:lvl w:ilvl="7">
      <w:numFmt w:val="bullet"/>
      <w:lvlText w:val="•"/>
      <w:lvlJc w:val="left"/>
      <w:pPr>
        <w:ind w:left="6502" w:hanging="360"/>
      </w:pPr>
    </w:lvl>
    <w:lvl w:ilvl="8">
      <w:numFmt w:val="bullet"/>
      <w:lvlText w:val="•"/>
      <w:lvlJc w:val="left"/>
      <w:pPr>
        <w:ind w:left="7308" w:hanging="360"/>
      </w:pPr>
    </w:lvl>
  </w:abstractNum>
  <w:abstractNum w:abstractNumId="2" w15:restartNumberingAfterBreak="0">
    <w:nsid w:val="00000404"/>
    <w:multiLevelType w:val="multilevel"/>
    <w:tmpl w:val="00000887"/>
    <w:lvl w:ilvl="0">
      <w:numFmt w:val="bullet"/>
      <w:lvlText w:val=""/>
      <w:lvlJc w:val="left"/>
      <w:pPr>
        <w:ind w:left="860" w:hanging="360"/>
      </w:pPr>
      <w:rPr>
        <w:rFonts w:ascii="Wingdings" w:hAnsi="Wingdings"/>
        <w:b w:val="0"/>
        <w:i w:val="0"/>
        <w:spacing w:val="0"/>
        <w:w w:val="100"/>
        <w:sz w:val="22"/>
      </w:rPr>
    </w:lvl>
    <w:lvl w:ilvl="1">
      <w:numFmt w:val="bullet"/>
      <w:lvlText w:val=""/>
      <w:lvlJc w:val="left"/>
      <w:pPr>
        <w:ind w:left="1220" w:hanging="360"/>
      </w:pPr>
      <w:rPr>
        <w:rFonts w:ascii="Wingdings" w:hAnsi="Wingdings"/>
        <w:b w:val="0"/>
        <w:i w:val="0"/>
        <w:spacing w:val="0"/>
        <w:w w:val="100"/>
        <w:sz w:val="22"/>
      </w:rPr>
    </w:lvl>
    <w:lvl w:ilvl="2">
      <w:numFmt w:val="bullet"/>
      <w:lvlText w:val="•"/>
      <w:lvlJc w:val="left"/>
      <w:pPr>
        <w:ind w:left="2075" w:hanging="360"/>
      </w:pPr>
    </w:lvl>
    <w:lvl w:ilvl="3">
      <w:numFmt w:val="bullet"/>
      <w:lvlText w:val="•"/>
      <w:lvlJc w:val="left"/>
      <w:pPr>
        <w:ind w:left="2931" w:hanging="360"/>
      </w:pPr>
    </w:lvl>
    <w:lvl w:ilvl="4">
      <w:numFmt w:val="bullet"/>
      <w:lvlText w:val="•"/>
      <w:lvlJc w:val="left"/>
      <w:pPr>
        <w:ind w:left="3786" w:hanging="360"/>
      </w:pPr>
    </w:lvl>
    <w:lvl w:ilvl="5">
      <w:numFmt w:val="bullet"/>
      <w:lvlText w:val="•"/>
      <w:lvlJc w:val="left"/>
      <w:pPr>
        <w:ind w:left="4642" w:hanging="360"/>
      </w:pPr>
    </w:lvl>
    <w:lvl w:ilvl="6">
      <w:numFmt w:val="bullet"/>
      <w:lvlText w:val="•"/>
      <w:lvlJc w:val="left"/>
      <w:pPr>
        <w:ind w:left="5497" w:hanging="360"/>
      </w:pPr>
    </w:lvl>
    <w:lvl w:ilvl="7">
      <w:numFmt w:val="bullet"/>
      <w:lvlText w:val="•"/>
      <w:lvlJc w:val="left"/>
      <w:pPr>
        <w:ind w:left="6353" w:hanging="360"/>
      </w:pPr>
    </w:lvl>
    <w:lvl w:ilvl="8">
      <w:numFmt w:val="bullet"/>
      <w:lvlText w:val="•"/>
      <w:lvlJc w:val="left"/>
      <w:pPr>
        <w:ind w:left="7208" w:hanging="360"/>
      </w:pPr>
    </w:lvl>
  </w:abstractNum>
  <w:abstractNum w:abstractNumId="3" w15:restartNumberingAfterBreak="0">
    <w:nsid w:val="137B7F04"/>
    <w:multiLevelType w:val="hybridMultilevel"/>
    <w:tmpl w:val="1D3E1E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A9417E"/>
    <w:multiLevelType w:val="hybridMultilevel"/>
    <w:tmpl w:val="71FA1A3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 w15:restartNumberingAfterBreak="0">
    <w:nsid w:val="5A0B1460"/>
    <w:multiLevelType w:val="hybridMultilevel"/>
    <w:tmpl w:val="6E1EFAEA"/>
    <w:lvl w:ilvl="0" w:tplc="23C6E218">
      <w:start w:val="1"/>
      <w:numFmt w:val="bullet"/>
      <w:lvlText w:val=""/>
      <w:lvlJc w:val="left"/>
      <w:pPr>
        <w:ind w:left="1080" w:hanging="360"/>
      </w:pPr>
      <w:rPr>
        <w:rFonts w:ascii="Symbol" w:hAnsi="Symbol" w:hint="default"/>
      </w:rPr>
    </w:lvl>
    <w:lvl w:ilvl="1" w:tplc="6B68E7A4" w:tentative="1">
      <w:start w:val="1"/>
      <w:numFmt w:val="bullet"/>
      <w:lvlText w:val="o"/>
      <w:lvlJc w:val="left"/>
      <w:pPr>
        <w:ind w:left="1800" w:hanging="360"/>
      </w:pPr>
      <w:rPr>
        <w:rFonts w:ascii="Courier New" w:hAnsi="Courier New" w:cs="Courier New" w:hint="default"/>
      </w:rPr>
    </w:lvl>
    <w:lvl w:ilvl="2" w:tplc="0038A1F6" w:tentative="1">
      <w:start w:val="1"/>
      <w:numFmt w:val="bullet"/>
      <w:lvlText w:val=""/>
      <w:lvlJc w:val="left"/>
      <w:pPr>
        <w:ind w:left="2520" w:hanging="360"/>
      </w:pPr>
      <w:rPr>
        <w:rFonts w:ascii="Wingdings" w:hAnsi="Wingdings" w:hint="default"/>
      </w:rPr>
    </w:lvl>
    <w:lvl w:ilvl="3" w:tplc="C3DEA23A" w:tentative="1">
      <w:start w:val="1"/>
      <w:numFmt w:val="bullet"/>
      <w:lvlText w:val=""/>
      <w:lvlJc w:val="left"/>
      <w:pPr>
        <w:ind w:left="3240" w:hanging="360"/>
      </w:pPr>
      <w:rPr>
        <w:rFonts w:ascii="Symbol" w:hAnsi="Symbol" w:hint="default"/>
      </w:rPr>
    </w:lvl>
    <w:lvl w:ilvl="4" w:tplc="1A3269F6" w:tentative="1">
      <w:start w:val="1"/>
      <w:numFmt w:val="bullet"/>
      <w:lvlText w:val="o"/>
      <w:lvlJc w:val="left"/>
      <w:pPr>
        <w:ind w:left="3960" w:hanging="360"/>
      </w:pPr>
      <w:rPr>
        <w:rFonts w:ascii="Courier New" w:hAnsi="Courier New" w:cs="Courier New" w:hint="default"/>
      </w:rPr>
    </w:lvl>
    <w:lvl w:ilvl="5" w:tplc="71E026B8" w:tentative="1">
      <w:start w:val="1"/>
      <w:numFmt w:val="bullet"/>
      <w:lvlText w:val=""/>
      <w:lvlJc w:val="left"/>
      <w:pPr>
        <w:ind w:left="4680" w:hanging="360"/>
      </w:pPr>
      <w:rPr>
        <w:rFonts w:ascii="Wingdings" w:hAnsi="Wingdings" w:hint="default"/>
      </w:rPr>
    </w:lvl>
    <w:lvl w:ilvl="6" w:tplc="ABFA0C22" w:tentative="1">
      <w:start w:val="1"/>
      <w:numFmt w:val="bullet"/>
      <w:lvlText w:val=""/>
      <w:lvlJc w:val="left"/>
      <w:pPr>
        <w:ind w:left="5400" w:hanging="360"/>
      </w:pPr>
      <w:rPr>
        <w:rFonts w:ascii="Symbol" w:hAnsi="Symbol" w:hint="default"/>
      </w:rPr>
    </w:lvl>
    <w:lvl w:ilvl="7" w:tplc="DD62A2AA" w:tentative="1">
      <w:start w:val="1"/>
      <w:numFmt w:val="bullet"/>
      <w:lvlText w:val="o"/>
      <w:lvlJc w:val="left"/>
      <w:pPr>
        <w:ind w:left="6120" w:hanging="360"/>
      </w:pPr>
      <w:rPr>
        <w:rFonts w:ascii="Courier New" w:hAnsi="Courier New" w:cs="Courier New" w:hint="default"/>
      </w:rPr>
    </w:lvl>
    <w:lvl w:ilvl="8" w:tplc="CC461628" w:tentative="1">
      <w:start w:val="1"/>
      <w:numFmt w:val="bullet"/>
      <w:lvlText w:val=""/>
      <w:lvlJc w:val="left"/>
      <w:pPr>
        <w:ind w:left="6840" w:hanging="360"/>
      </w:pPr>
      <w:rPr>
        <w:rFonts w:ascii="Wingdings" w:hAnsi="Wingdings" w:hint="default"/>
      </w:rPr>
    </w:lvl>
  </w:abstractNum>
  <w:abstractNum w:abstractNumId="6" w15:restartNumberingAfterBreak="0">
    <w:nsid w:val="62663BD5"/>
    <w:multiLevelType w:val="hybridMultilevel"/>
    <w:tmpl w:val="10C46B9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15:restartNumberingAfterBreak="0">
    <w:nsid w:val="71C42C42"/>
    <w:multiLevelType w:val="hybridMultilevel"/>
    <w:tmpl w:val="57361E5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BD274B5"/>
    <w:multiLevelType w:val="hybridMultilevel"/>
    <w:tmpl w:val="4F14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8"/>
  </w:num>
  <w:num w:numId="8">
    <w:abstractNumId w:val="7"/>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ber Hughes">
    <w15:presenceInfo w15:providerId="None" w15:userId="Amber Hughes"/>
  </w15:person>
  <w15:person w15:author="Amber Hughes [2]">
    <w15:presenceInfo w15:providerId="AD" w15:userId="S::Amber.Hughes@gcccd.edu::32f56bed-3a30-4145-948b-fb41a93e74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6E"/>
    <w:rsid w:val="0005597F"/>
    <w:rsid w:val="00091B29"/>
    <w:rsid w:val="000C5670"/>
    <w:rsid w:val="002179F2"/>
    <w:rsid w:val="00220A42"/>
    <w:rsid w:val="002909D3"/>
    <w:rsid w:val="002A0B2B"/>
    <w:rsid w:val="002B1B7E"/>
    <w:rsid w:val="00323F3D"/>
    <w:rsid w:val="003F14B7"/>
    <w:rsid w:val="0041463F"/>
    <w:rsid w:val="004B6E07"/>
    <w:rsid w:val="005115DA"/>
    <w:rsid w:val="00533547"/>
    <w:rsid w:val="00561D02"/>
    <w:rsid w:val="005D2E52"/>
    <w:rsid w:val="00645A30"/>
    <w:rsid w:val="006A1860"/>
    <w:rsid w:val="006D78C7"/>
    <w:rsid w:val="00751396"/>
    <w:rsid w:val="0075353D"/>
    <w:rsid w:val="007B64FC"/>
    <w:rsid w:val="00813666"/>
    <w:rsid w:val="00837B70"/>
    <w:rsid w:val="00860175"/>
    <w:rsid w:val="00860D92"/>
    <w:rsid w:val="008663E8"/>
    <w:rsid w:val="00880C6F"/>
    <w:rsid w:val="00924519"/>
    <w:rsid w:val="009A7F3F"/>
    <w:rsid w:val="00A75DF6"/>
    <w:rsid w:val="00A77849"/>
    <w:rsid w:val="00A80409"/>
    <w:rsid w:val="00A90DB5"/>
    <w:rsid w:val="00AE3895"/>
    <w:rsid w:val="00AF17E1"/>
    <w:rsid w:val="00B95C8B"/>
    <w:rsid w:val="00BE2CBF"/>
    <w:rsid w:val="00C32E7F"/>
    <w:rsid w:val="00C50E7F"/>
    <w:rsid w:val="00C54FBF"/>
    <w:rsid w:val="00D63A66"/>
    <w:rsid w:val="00DC70D4"/>
    <w:rsid w:val="00DD0871"/>
    <w:rsid w:val="00DD466C"/>
    <w:rsid w:val="00E93B90"/>
    <w:rsid w:val="00EA10AB"/>
    <w:rsid w:val="00F8764D"/>
    <w:rsid w:val="00FE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54D4E"/>
  <w14:defaultImageDpi w14:val="0"/>
  <w15:docId w15:val="{32461CF9-21D1-4F43-9A4E-31CDC908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14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1"/>
    <w:qFormat/>
    <w:pPr>
      <w:ind w:left="860" w:hanging="360"/>
    </w:pPr>
    <w:rPr>
      <w:sz w:val="24"/>
      <w:szCs w:val="24"/>
    </w:rPr>
  </w:style>
  <w:style w:type="paragraph" w:customStyle="1" w:styleId="TableParagraph">
    <w:name w:val="Table Paragraph"/>
    <w:basedOn w:val="Normal"/>
    <w:uiPriority w:val="1"/>
    <w:qFormat/>
    <w:pPr>
      <w:ind w:left="248"/>
    </w:pPr>
    <w:rPr>
      <w:sz w:val="24"/>
      <w:szCs w:val="24"/>
    </w:rPr>
  </w:style>
  <w:style w:type="paragraph" w:styleId="Header">
    <w:name w:val="header"/>
    <w:basedOn w:val="Normal"/>
    <w:link w:val="HeaderChar"/>
    <w:uiPriority w:val="99"/>
    <w:unhideWhenUsed/>
    <w:rsid w:val="00FE006E"/>
    <w:pPr>
      <w:tabs>
        <w:tab w:val="center" w:pos="4680"/>
        <w:tab w:val="right" w:pos="9360"/>
      </w:tabs>
    </w:pPr>
  </w:style>
  <w:style w:type="character" w:customStyle="1" w:styleId="HeaderChar">
    <w:name w:val="Header Char"/>
    <w:basedOn w:val="DefaultParagraphFont"/>
    <w:link w:val="Header"/>
    <w:uiPriority w:val="99"/>
    <w:locked/>
    <w:rsid w:val="00FE006E"/>
    <w:rPr>
      <w:rFonts w:ascii="Arial" w:hAnsi="Arial" w:cs="Arial"/>
    </w:rPr>
  </w:style>
  <w:style w:type="paragraph" w:styleId="Footer">
    <w:name w:val="footer"/>
    <w:basedOn w:val="Normal"/>
    <w:link w:val="FooterChar"/>
    <w:uiPriority w:val="99"/>
    <w:unhideWhenUsed/>
    <w:rsid w:val="00FE006E"/>
    <w:pPr>
      <w:tabs>
        <w:tab w:val="center" w:pos="4680"/>
        <w:tab w:val="right" w:pos="9360"/>
      </w:tabs>
    </w:pPr>
  </w:style>
  <w:style w:type="character" w:customStyle="1" w:styleId="FooterChar">
    <w:name w:val="Footer Char"/>
    <w:basedOn w:val="DefaultParagraphFont"/>
    <w:link w:val="Footer"/>
    <w:uiPriority w:val="99"/>
    <w:locked/>
    <w:rsid w:val="00FE006E"/>
    <w:rPr>
      <w:rFonts w:ascii="Arial" w:hAnsi="Arial" w:cs="Arial"/>
    </w:rPr>
  </w:style>
  <w:style w:type="paragraph" w:styleId="NoSpacing">
    <w:name w:val="No Spacing"/>
    <w:uiPriority w:val="1"/>
    <w:qFormat/>
    <w:rsid w:val="005D2E52"/>
    <w:pPr>
      <w:widowControl w:val="0"/>
      <w:autoSpaceDE w:val="0"/>
      <w:autoSpaceDN w:val="0"/>
      <w:adjustRightInd w:val="0"/>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A47B9-9500-47E8-99ED-345D2A150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2854</Words>
  <Characters>18287</Characters>
  <Application>Microsoft Office Word</Application>
  <DocSecurity>0</DocSecurity>
  <Lines>358</Lines>
  <Paragraphs>116</Paragraphs>
  <ScaleCrop>false</ScaleCrop>
  <HeadingPairs>
    <vt:vector size="2" baseType="variant">
      <vt:variant>
        <vt:lpstr>Title</vt:lpstr>
      </vt:variant>
      <vt:variant>
        <vt:i4>1</vt:i4>
      </vt:variant>
    </vt:vector>
  </HeadingPairs>
  <TitlesOfParts>
    <vt:vector size="1" baseType="lpstr">
      <vt:lpstr>AP 5040</vt:lpstr>
    </vt:vector>
  </TitlesOfParts>
  <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5040</dc:title>
  <dc:subject/>
  <dc:creator>Grossmont-Cuyamaca Comm Coll</dc:creator>
  <cp:keywords/>
  <dc:description/>
  <cp:lastModifiedBy>Amber Hughes</cp:lastModifiedBy>
  <cp:revision>8</cp:revision>
  <cp:lastPrinted>2023-12-01T01:22:00Z</cp:lastPrinted>
  <dcterms:created xsi:type="dcterms:W3CDTF">2025-02-06T19:35:00Z</dcterms:created>
  <dcterms:modified xsi:type="dcterms:W3CDTF">2025-02-06T20:14:00Z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y fmtid="{D5CDD505-2E9C-101B-9397-08002B2CF9AE}" pid="4" name="GrammarlyDocumentId">
    <vt:lpwstr>00fd2c504be23fc03efca76cb6767550b120abd83af1b53432fa10e2a9528325</vt:lpwstr>
  </property>
</Properties>
</file>