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937"/>
        <w:gridCol w:w="6595"/>
      </w:tblGrid>
      <w:tr w:rsidR="009C21EA" w:rsidRPr="003000CC" w14:paraId="27F6F16B" w14:textId="77777777">
        <w:tc>
          <w:tcPr>
            <w:tcW w:w="1980" w:type="dxa"/>
          </w:tcPr>
          <w:p w14:paraId="0848139A" w14:textId="77777777" w:rsidR="009C21EA" w:rsidRPr="003000CC" w:rsidRDefault="00974A5D">
            <w:pPr>
              <w:pStyle w:val="Heading1"/>
              <w:spacing w:after="0"/>
              <w:rPr>
                <w:rFonts w:ascii="Arial" w:hAnsi="Arial" w:cs="Arial"/>
              </w:rPr>
            </w:pPr>
            <w:r w:rsidRPr="003000CC">
              <w:rPr>
                <w:rFonts w:ascii="Arial" w:hAnsi="Arial" w:cs="Arial"/>
              </w:rPr>
              <w:br w:type="page"/>
            </w:r>
            <w:r w:rsidR="009C21EA" w:rsidRPr="003000CC">
              <w:rPr>
                <w:rFonts w:ascii="Arial" w:hAnsi="Arial" w:cs="Arial"/>
              </w:rPr>
              <w:t xml:space="preserve">BP </w:t>
            </w:r>
            <w:r w:rsidR="009C21EA" w:rsidRPr="003000CC">
              <w:rPr>
                <w:rFonts w:ascii="Arial" w:eastAsia="MS Mincho" w:hAnsi="Arial" w:cs="Arial"/>
              </w:rPr>
              <w:t>4025</w:t>
            </w:r>
          </w:p>
        </w:tc>
        <w:tc>
          <w:tcPr>
            <w:tcW w:w="6768" w:type="dxa"/>
          </w:tcPr>
          <w:p w14:paraId="50249F0F" w14:textId="77777777" w:rsidR="009C21EA" w:rsidRPr="003000CC" w:rsidRDefault="009C21EA">
            <w:pPr>
              <w:pStyle w:val="Heading1"/>
              <w:spacing w:after="0"/>
              <w:rPr>
                <w:rFonts w:ascii="Arial" w:hAnsi="Arial" w:cs="Arial"/>
                <w:bCs/>
              </w:rPr>
            </w:pPr>
            <w:r w:rsidRPr="003000CC">
              <w:rPr>
                <w:rFonts w:ascii="Arial" w:eastAsia="MS Mincho" w:hAnsi="Arial" w:cs="Arial"/>
              </w:rPr>
              <w:t>Philosophy and Criteria for Associate Degree and General Education</w:t>
            </w:r>
          </w:p>
        </w:tc>
      </w:tr>
      <w:tr w:rsidR="009C21EA" w:rsidRPr="003000CC" w14:paraId="2527B23A" w14:textId="77777777">
        <w:tc>
          <w:tcPr>
            <w:tcW w:w="1980" w:type="dxa"/>
          </w:tcPr>
          <w:p w14:paraId="47987016" w14:textId="77777777" w:rsidR="009C21EA" w:rsidRPr="003000CC" w:rsidRDefault="009C21EA">
            <w:pPr>
              <w:pStyle w:val="Heading1"/>
              <w:spacing w:after="0"/>
              <w:rPr>
                <w:rFonts w:ascii="Arial" w:hAnsi="Arial" w:cs="Arial"/>
              </w:rPr>
            </w:pPr>
          </w:p>
        </w:tc>
        <w:tc>
          <w:tcPr>
            <w:tcW w:w="6768" w:type="dxa"/>
          </w:tcPr>
          <w:p w14:paraId="3E10CA25" w14:textId="77777777" w:rsidR="009C21EA" w:rsidRPr="003000CC" w:rsidRDefault="009C21EA">
            <w:pPr>
              <w:pStyle w:val="Heading1"/>
              <w:spacing w:after="0"/>
              <w:rPr>
                <w:rFonts w:ascii="Arial" w:hAnsi="Arial" w:cs="Arial"/>
              </w:rPr>
            </w:pPr>
          </w:p>
        </w:tc>
      </w:tr>
      <w:tr w:rsidR="009C21EA" w:rsidRPr="003000CC" w14:paraId="25385708" w14:textId="77777777">
        <w:tc>
          <w:tcPr>
            <w:tcW w:w="1980" w:type="dxa"/>
          </w:tcPr>
          <w:p w14:paraId="7EED2B2A" w14:textId="77777777" w:rsidR="009C21EA" w:rsidRPr="003000CC" w:rsidRDefault="009C21EA">
            <w:pPr>
              <w:pStyle w:val="Heading1"/>
              <w:spacing w:after="0"/>
              <w:rPr>
                <w:rFonts w:ascii="Arial" w:hAnsi="Arial" w:cs="Arial"/>
                <w:b w:val="0"/>
                <w:bCs/>
              </w:rPr>
            </w:pPr>
            <w:r w:rsidRPr="003000CC">
              <w:rPr>
                <w:rFonts w:ascii="Arial" w:hAnsi="Arial" w:cs="Arial"/>
                <w:b w:val="0"/>
                <w:bCs/>
                <w:sz w:val="24"/>
              </w:rPr>
              <w:t>Reference:</w:t>
            </w:r>
          </w:p>
        </w:tc>
        <w:tc>
          <w:tcPr>
            <w:tcW w:w="6768" w:type="dxa"/>
          </w:tcPr>
          <w:p w14:paraId="6B9DF120" w14:textId="70EF6D7E" w:rsidR="009C21EA" w:rsidRPr="003000CC" w:rsidRDefault="009C21EA" w:rsidP="00227DE3">
            <w:pPr>
              <w:pStyle w:val="BodyText2"/>
              <w:spacing w:after="0"/>
              <w:ind w:left="0"/>
              <w:rPr>
                <w:rFonts w:ascii="Arial" w:hAnsi="Arial" w:cs="Arial"/>
                <w:bCs/>
                <w:iCs/>
              </w:rPr>
            </w:pPr>
            <w:r w:rsidRPr="003000CC">
              <w:rPr>
                <w:rFonts w:ascii="Arial" w:eastAsia="MS Mincho" w:hAnsi="Arial" w:cs="Arial"/>
                <w:bCs/>
                <w:iCs/>
              </w:rPr>
              <w:t>Title 5 Section</w:t>
            </w:r>
            <w:r w:rsidR="00227DE3">
              <w:rPr>
                <w:rFonts w:ascii="Arial" w:eastAsia="MS Mincho" w:hAnsi="Arial" w:cs="Arial"/>
                <w:bCs/>
                <w:iCs/>
              </w:rPr>
              <w:t xml:space="preserve"> 55061</w:t>
            </w:r>
            <w:r w:rsidR="003000CC">
              <w:rPr>
                <w:rFonts w:ascii="Arial" w:eastAsia="MS Mincho" w:hAnsi="Arial" w:cs="Arial"/>
                <w:bCs/>
                <w:iCs/>
              </w:rPr>
              <w:t xml:space="preserve">; </w:t>
            </w:r>
            <w:r w:rsidR="00227DE3">
              <w:rPr>
                <w:rFonts w:ascii="Arial" w:eastAsia="MS Mincho" w:hAnsi="Arial" w:cs="Arial"/>
                <w:bCs/>
                <w:iCs/>
              </w:rPr>
              <w:t xml:space="preserve">Accreditation Standard </w:t>
            </w:r>
            <w:proofErr w:type="spellStart"/>
            <w:r w:rsidR="00227DE3">
              <w:rPr>
                <w:rFonts w:ascii="Arial" w:eastAsia="MS Mincho" w:hAnsi="Arial" w:cs="Arial"/>
                <w:bCs/>
                <w:iCs/>
              </w:rPr>
              <w:t>II</w:t>
            </w:r>
            <w:del w:id="0" w:author="Amber Hughes" w:date="2024-12-16T09:54:00Z">
              <w:r w:rsidR="00227DE3" w:rsidDel="00877CD2">
                <w:rPr>
                  <w:rFonts w:ascii="Arial" w:eastAsia="MS Mincho" w:hAnsi="Arial" w:cs="Arial"/>
                  <w:bCs/>
                  <w:iCs/>
                </w:rPr>
                <w:delText xml:space="preserve">.A.3; </w:delText>
              </w:r>
            </w:del>
            <w:r w:rsidRPr="003000CC">
              <w:rPr>
                <w:rFonts w:ascii="Arial" w:eastAsia="MS Mincho" w:hAnsi="Arial" w:cs="Arial"/>
                <w:bCs/>
                <w:iCs/>
              </w:rPr>
              <w:t>Board</w:t>
            </w:r>
            <w:proofErr w:type="spellEnd"/>
            <w:r w:rsidRPr="003000CC">
              <w:rPr>
                <w:rFonts w:ascii="Arial" w:eastAsia="MS Mincho" w:hAnsi="Arial" w:cs="Arial"/>
                <w:bCs/>
                <w:iCs/>
              </w:rPr>
              <w:t xml:space="preserve"> Policies </w:t>
            </w:r>
            <w:del w:id="1" w:author="Amber Hughes" w:date="2024-12-16T09:55:00Z">
              <w:r w:rsidR="00295EA2" w:rsidDel="00877CD2">
                <w:rPr>
                  <w:rFonts w:ascii="Arial" w:eastAsia="MS Mincho" w:hAnsi="Arial" w:cs="Arial"/>
                  <w:bCs/>
                  <w:iCs/>
                </w:rPr>
                <w:delText xml:space="preserve">BP </w:delText>
              </w:r>
              <w:r w:rsidRPr="003000CC" w:rsidDel="00877CD2">
                <w:rPr>
                  <w:rFonts w:ascii="Arial" w:eastAsia="MS Mincho" w:hAnsi="Arial" w:cs="Arial"/>
                  <w:bCs/>
                  <w:iCs/>
                </w:rPr>
                <w:delText xml:space="preserve">1300, </w:delText>
              </w:r>
            </w:del>
            <w:r w:rsidR="00295EA2">
              <w:rPr>
                <w:rFonts w:ascii="Arial" w:eastAsia="MS Mincho" w:hAnsi="Arial" w:cs="Arial"/>
                <w:bCs/>
                <w:iCs/>
              </w:rPr>
              <w:t xml:space="preserve">BP </w:t>
            </w:r>
            <w:r w:rsidRPr="003000CC">
              <w:rPr>
                <w:rFonts w:ascii="Arial" w:eastAsia="MS Mincho" w:hAnsi="Arial" w:cs="Arial"/>
                <w:bCs/>
                <w:iCs/>
              </w:rPr>
              <w:t>2410</w:t>
            </w:r>
            <w:del w:id="2" w:author="Amber Hughes" w:date="2024-12-16T09:55:00Z">
              <w:r w:rsidR="00295EA2" w:rsidDel="00877CD2">
                <w:rPr>
                  <w:rFonts w:ascii="Arial" w:eastAsia="MS Mincho" w:hAnsi="Arial" w:cs="Arial"/>
                  <w:bCs/>
                  <w:iCs/>
                </w:rPr>
                <w:delText>,</w:delText>
              </w:r>
            </w:del>
            <w:r w:rsidRPr="003000CC">
              <w:rPr>
                <w:rFonts w:ascii="Arial" w:eastAsia="MS Mincho" w:hAnsi="Arial" w:cs="Arial"/>
                <w:bCs/>
                <w:iCs/>
              </w:rPr>
              <w:t xml:space="preserve"> and </w:t>
            </w:r>
            <w:r w:rsidR="00295EA2">
              <w:rPr>
                <w:rFonts w:ascii="Arial" w:eastAsia="MS Mincho" w:hAnsi="Arial" w:cs="Arial"/>
                <w:bCs/>
                <w:iCs/>
              </w:rPr>
              <w:t xml:space="preserve">BP </w:t>
            </w:r>
            <w:r w:rsidRPr="003000CC">
              <w:rPr>
                <w:rFonts w:ascii="Arial" w:eastAsia="MS Mincho" w:hAnsi="Arial" w:cs="Arial"/>
                <w:bCs/>
                <w:iCs/>
              </w:rPr>
              <w:t>2510</w:t>
            </w:r>
            <w:r w:rsidR="00227DE3">
              <w:rPr>
                <w:rFonts w:ascii="Arial" w:eastAsia="MS Mincho" w:hAnsi="Arial" w:cs="Arial"/>
                <w:bCs/>
                <w:iCs/>
              </w:rPr>
              <w:t xml:space="preserve"> </w:t>
            </w:r>
          </w:p>
        </w:tc>
      </w:tr>
      <w:tr w:rsidR="009C21EA" w:rsidRPr="003000CC" w14:paraId="3C3BC1D3" w14:textId="77777777">
        <w:trPr>
          <w:cantSplit/>
        </w:trPr>
        <w:tc>
          <w:tcPr>
            <w:tcW w:w="8748" w:type="dxa"/>
            <w:gridSpan w:val="2"/>
          </w:tcPr>
          <w:p w14:paraId="7D6F91DD" w14:textId="77777777" w:rsidR="009C21EA" w:rsidRPr="003000CC" w:rsidRDefault="009C21EA">
            <w:pPr>
              <w:pStyle w:val="BodyText2"/>
              <w:spacing w:after="0"/>
              <w:rPr>
                <w:rFonts w:ascii="Arial" w:hAnsi="Arial" w:cs="Arial"/>
              </w:rPr>
            </w:pPr>
          </w:p>
        </w:tc>
      </w:tr>
      <w:tr w:rsidR="009C21EA" w:rsidRPr="003000CC" w14:paraId="27D9FB68" w14:textId="77777777">
        <w:trPr>
          <w:cantSplit/>
        </w:trPr>
        <w:tc>
          <w:tcPr>
            <w:tcW w:w="1980" w:type="dxa"/>
            <w:tcBorders>
              <w:bottom w:val="thickThinSmallGap" w:sz="24" w:space="0" w:color="auto"/>
            </w:tcBorders>
          </w:tcPr>
          <w:p w14:paraId="5B877CEA" w14:textId="77777777" w:rsidR="009C21EA" w:rsidRPr="003000CC" w:rsidRDefault="009C21EA">
            <w:pPr>
              <w:pStyle w:val="BodyText2"/>
              <w:spacing w:after="0"/>
              <w:ind w:left="0"/>
              <w:rPr>
                <w:rFonts w:ascii="Arial" w:hAnsi="Arial" w:cs="Arial"/>
                <w:b w:val="0"/>
                <w:bCs/>
                <w:i w:val="0"/>
                <w:iCs/>
              </w:rPr>
            </w:pPr>
            <w:r w:rsidRPr="003000CC">
              <w:rPr>
                <w:rFonts w:ascii="Arial" w:hAnsi="Arial" w:cs="Arial"/>
                <w:b w:val="0"/>
                <w:bCs/>
                <w:i w:val="0"/>
                <w:iCs/>
              </w:rPr>
              <w:t>Adoption Date:</w:t>
            </w:r>
          </w:p>
          <w:p w14:paraId="77CFFEDC" w14:textId="77777777" w:rsidR="009C21EA" w:rsidRPr="003000CC" w:rsidRDefault="009C21EA">
            <w:pPr>
              <w:pStyle w:val="BodyText2"/>
              <w:spacing w:after="0"/>
              <w:ind w:left="0"/>
              <w:rPr>
                <w:rFonts w:ascii="Arial" w:hAnsi="Arial" w:cs="Arial"/>
                <w:b w:val="0"/>
                <w:bCs/>
                <w:i w:val="0"/>
                <w:iCs/>
              </w:rPr>
            </w:pPr>
          </w:p>
        </w:tc>
        <w:tc>
          <w:tcPr>
            <w:tcW w:w="6768" w:type="dxa"/>
            <w:tcBorders>
              <w:bottom w:val="thickThinSmallGap" w:sz="24" w:space="0" w:color="auto"/>
            </w:tcBorders>
          </w:tcPr>
          <w:p w14:paraId="017146AC" w14:textId="77777777" w:rsidR="009C21EA" w:rsidRPr="003000CC" w:rsidRDefault="009C21EA" w:rsidP="00056810">
            <w:pPr>
              <w:pStyle w:val="BodyText2"/>
              <w:tabs>
                <w:tab w:val="left" w:pos="2772"/>
                <w:tab w:val="left" w:pos="4122"/>
              </w:tabs>
              <w:spacing w:after="0"/>
              <w:ind w:left="3222" w:hanging="3222"/>
              <w:rPr>
                <w:rFonts w:ascii="Arial" w:hAnsi="Arial" w:cs="Arial"/>
                <w:b w:val="0"/>
                <w:bCs/>
                <w:i w:val="0"/>
                <w:iCs/>
              </w:rPr>
            </w:pPr>
            <w:r w:rsidRPr="003000CC">
              <w:rPr>
                <w:rFonts w:ascii="Arial" w:hAnsi="Arial" w:cs="Arial"/>
                <w:b w:val="0"/>
                <w:bCs/>
                <w:i w:val="0"/>
                <w:iCs/>
              </w:rPr>
              <w:t>December 18, 2001</w:t>
            </w:r>
            <w:r w:rsidR="00295EA2">
              <w:rPr>
                <w:rFonts w:ascii="Arial" w:hAnsi="Arial" w:cs="Arial"/>
                <w:b w:val="0"/>
                <w:bCs/>
                <w:i w:val="0"/>
                <w:iCs/>
              </w:rPr>
              <w:tab/>
            </w:r>
            <w:r w:rsidR="00056810">
              <w:rPr>
                <w:rFonts w:ascii="Arial" w:hAnsi="Arial" w:cs="Arial"/>
                <w:b w:val="0"/>
                <w:bCs/>
                <w:i w:val="0"/>
                <w:iCs/>
              </w:rPr>
              <w:t xml:space="preserve">   </w:t>
            </w:r>
            <w:r w:rsidR="005B53CD">
              <w:rPr>
                <w:rFonts w:ascii="Arial" w:hAnsi="Arial" w:cs="Arial"/>
                <w:b w:val="0"/>
                <w:bCs/>
                <w:i w:val="0"/>
                <w:iCs/>
              </w:rPr>
              <w:t>Updated</w:t>
            </w:r>
            <w:r w:rsidR="00295EA2">
              <w:rPr>
                <w:rFonts w:ascii="Arial" w:hAnsi="Arial" w:cs="Arial"/>
                <w:b w:val="0"/>
                <w:bCs/>
                <w:i w:val="0"/>
                <w:iCs/>
              </w:rPr>
              <w:t>:</w:t>
            </w:r>
            <w:r w:rsidR="00A14877">
              <w:rPr>
                <w:rFonts w:ascii="Arial" w:hAnsi="Arial" w:cs="Arial"/>
                <w:b w:val="0"/>
                <w:bCs/>
                <w:i w:val="0"/>
                <w:iCs/>
              </w:rPr>
              <w:t xml:space="preserve">  </w:t>
            </w:r>
            <w:del w:id="3" w:author="Michael Williamson" w:date="2022-12-12T14:55:00Z">
              <w:r w:rsidR="00056810" w:rsidDel="006552E8">
                <w:rPr>
                  <w:rFonts w:ascii="Arial" w:hAnsi="Arial" w:cs="Arial"/>
                  <w:b w:val="0"/>
                  <w:bCs/>
                  <w:i w:val="0"/>
                  <w:iCs/>
                </w:rPr>
                <w:delText>February 21, 2017</w:delText>
              </w:r>
            </w:del>
          </w:p>
          <w:p w14:paraId="71B0D4A0" w14:textId="77777777" w:rsidR="009C21EA" w:rsidRPr="003000CC" w:rsidRDefault="009C21EA">
            <w:pPr>
              <w:rPr>
                <w:rFonts w:cs="Arial"/>
              </w:rPr>
            </w:pPr>
          </w:p>
        </w:tc>
      </w:tr>
    </w:tbl>
    <w:p w14:paraId="708E9EC4" w14:textId="77777777" w:rsidR="009C21EA" w:rsidRPr="003000CC" w:rsidRDefault="009C21EA">
      <w:pPr>
        <w:pStyle w:val="BodyText"/>
        <w:spacing w:after="0"/>
        <w:rPr>
          <w:rFonts w:ascii="Arial" w:eastAsia="MS Mincho" w:hAnsi="Arial" w:cs="Arial"/>
        </w:rPr>
      </w:pPr>
    </w:p>
    <w:p w14:paraId="76EB2A0C" w14:textId="77777777" w:rsidR="007D4E06" w:rsidRPr="00DA7B8C" w:rsidRDefault="007D4E06" w:rsidP="007D4E06">
      <w:pPr>
        <w:jc w:val="both"/>
        <w:rPr>
          <w:ins w:id="4" w:author="Amber Hughes" w:date="2024-12-03T12:26:00Z"/>
          <w:rFonts w:eastAsia="MS Mincho" w:cs="Arial"/>
          <w:i/>
          <w:sz w:val="24"/>
          <w:szCs w:val="24"/>
        </w:rPr>
      </w:pPr>
      <w:ins w:id="5" w:author="Amber Hughes" w:date="2024-12-03T12:26:00Z">
        <w:r w:rsidRPr="00DA7B8C">
          <w:rPr>
            <w:rFonts w:eastAsia="MS Mincho" w:cs="Arial"/>
            <w:b/>
            <w:sz w:val="24"/>
            <w:szCs w:val="24"/>
            <w:highlight w:val="yellow"/>
          </w:rPr>
          <w:t>NOTE:</w:t>
        </w:r>
        <w:r w:rsidRPr="00DA7B8C">
          <w:rPr>
            <w:rFonts w:eastAsia="MS Mincho" w:cs="Arial"/>
            <w:i/>
            <w:sz w:val="24"/>
            <w:szCs w:val="24"/>
            <w:highlight w:val="yellow"/>
          </w:rPr>
          <w:t xml:space="preserve">  This policy is </w:t>
        </w:r>
        <w:r w:rsidRPr="007C657D">
          <w:rPr>
            <w:rFonts w:eastAsia="MS Mincho" w:cs="Arial"/>
            <w:b/>
            <w:bCs/>
            <w:i/>
            <w:sz w:val="24"/>
            <w:szCs w:val="24"/>
            <w:highlight w:val="yellow"/>
          </w:rPr>
          <w:t>legally required</w:t>
        </w:r>
        <w:r w:rsidRPr="00DA7B8C">
          <w:rPr>
            <w:rFonts w:eastAsia="MS Mincho" w:cs="Arial"/>
            <w:i/>
            <w:sz w:val="24"/>
            <w:szCs w:val="24"/>
            <w:highlight w:val="yellow"/>
          </w:rPr>
          <w:t>.  The following philosophy is taken from Title 5 Section 55061, which is the policy of the Board of Governors and is provided only as an example.  The District should define and insert its own philosophy and criteria.</w:t>
        </w:r>
      </w:ins>
    </w:p>
    <w:p w14:paraId="2A6DCB2D" w14:textId="77777777" w:rsidR="009C21EA" w:rsidRPr="00C01EBB" w:rsidRDefault="009C21EA">
      <w:pPr>
        <w:pStyle w:val="BodyText"/>
        <w:spacing w:after="0"/>
        <w:rPr>
          <w:rFonts w:ascii="Arial" w:eastAsia="MS Mincho" w:hAnsi="Arial" w:cs="Arial"/>
        </w:rPr>
      </w:pPr>
    </w:p>
    <w:p w14:paraId="51184E7F" w14:textId="39B86B9F" w:rsidR="009C21EA" w:rsidRPr="00C01EBB" w:rsidRDefault="009C21EA" w:rsidP="003000CC">
      <w:pPr>
        <w:pStyle w:val="BodyText"/>
        <w:spacing w:after="240"/>
        <w:rPr>
          <w:rFonts w:ascii="Arial" w:eastAsia="MS Mincho" w:hAnsi="Arial" w:cs="Arial"/>
        </w:rPr>
      </w:pPr>
      <w:r w:rsidRPr="00C01EBB">
        <w:rPr>
          <w:rFonts w:ascii="Arial" w:eastAsia="MS Mincho" w:hAnsi="Arial" w:cs="Arial"/>
        </w:rPr>
        <w:t xml:space="preserve">The </w:t>
      </w:r>
      <w:r w:rsidR="00E02C88" w:rsidRPr="00C01EBB">
        <w:rPr>
          <w:rFonts w:ascii="Arial" w:eastAsia="MS Mincho" w:hAnsi="Arial" w:cs="Arial"/>
        </w:rPr>
        <w:t xml:space="preserve">Grossmont-Cuyamaca Community College District (District) </w:t>
      </w:r>
      <w:r w:rsidRPr="00C01EBB">
        <w:rPr>
          <w:rFonts w:ascii="Arial" w:eastAsia="MS Mincho" w:hAnsi="Arial" w:cs="Arial"/>
        </w:rPr>
        <w:t>Governing Board believes that a community college should provide learning experiences that will greatly broaden students’ educational opportunities and strengthen our society’s democratic institutions.</w:t>
      </w:r>
    </w:p>
    <w:p w14:paraId="2C882D1D" w14:textId="3D9A3304" w:rsidR="009C21EA" w:rsidRPr="00C01EBB" w:rsidDel="007D4E06" w:rsidRDefault="009C21EA" w:rsidP="003000CC">
      <w:pPr>
        <w:pStyle w:val="BodyText"/>
        <w:spacing w:after="240"/>
        <w:rPr>
          <w:del w:id="6" w:author="Amber Hughes" w:date="2024-12-03T12:28:00Z"/>
          <w:rFonts w:ascii="Arial" w:eastAsia="MS Mincho" w:hAnsi="Arial" w:cs="Arial"/>
        </w:rPr>
      </w:pPr>
      <w:del w:id="7" w:author="Amber Hughes" w:date="2024-12-03T12:28:00Z">
        <w:r w:rsidRPr="00C01EBB" w:rsidDel="007D4E06">
          <w:rPr>
            <w:rFonts w:ascii="Arial" w:eastAsia="MS Mincho" w:hAnsi="Arial" w:cs="Arial"/>
          </w:rPr>
          <w:delText>It shall be the policy of the Board to implement this educational philosophy by pr</w:delText>
        </w:r>
        <w:r w:rsidR="00DB4092" w:rsidDel="007D4E06">
          <w:rPr>
            <w:rFonts w:ascii="Arial" w:eastAsia="MS Mincho" w:hAnsi="Arial" w:cs="Arial"/>
          </w:rPr>
          <w:delText xml:space="preserve">oviding a variety of programs. </w:delText>
        </w:r>
        <w:r w:rsidRPr="00C01EBB" w:rsidDel="007D4E06">
          <w:rPr>
            <w:rFonts w:ascii="Arial" w:eastAsia="MS Mincho" w:hAnsi="Arial" w:cs="Arial"/>
          </w:rPr>
          <w:delText>These shall be known as:</w:delText>
        </w:r>
      </w:del>
    </w:p>
    <w:p w14:paraId="201C4B8A" w14:textId="77777777" w:rsidR="00606FDB" w:rsidRDefault="009C21EA" w:rsidP="00106518">
      <w:pPr>
        <w:pStyle w:val="BodyText"/>
        <w:spacing w:after="240"/>
        <w:rPr>
          <w:rFonts w:ascii="Arial" w:eastAsia="MS Mincho" w:hAnsi="Arial" w:cs="Arial"/>
        </w:rPr>
        <w:pPrChange w:id="8" w:author="Amber Hughes" w:date="2024-12-16T10:18:00Z">
          <w:pPr>
            <w:pStyle w:val="BodyText"/>
            <w:numPr>
              <w:numId w:val="14"/>
            </w:numPr>
            <w:tabs>
              <w:tab w:val="left" w:pos="720"/>
            </w:tabs>
            <w:ind w:left="720" w:hanging="720"/>
          </w:pPr>
        </w:pPrChange>
      </w:pPr>
      <w:del w:id="9" w:author="Amber Hughes" w:date="2024-12-03T12:28:00Z">
        <w:r w:rsidRPr="00C01EBB" w:rsidDel="007D4E06">
          <w:rPr>
            <w:rFonts w:ascii="Arial" w:eastAsia="MS Mincho" w:hAnsi="Arial" w:cs="Arial"/>
          </w:rPr>
          <w:delText>An instructional program composed of:</w:delText>
        </w:r>
      </w:del>
    </w:p>
    <w:p w14:paraId="0DC01805" w14:textId="3DEF4AFB" w:rsidR="009C21EA" w:rsidRPr="00606FDB" w:rsidDel="007D4E06" w:rsidRDefault="007D4E06" w:rsidP="00606FDB">
      <w:pPr>
        <w:pStyle w:val="BodyText"/>
        <w:tabs>
          <w:tab w:val="left" w:pos="720"/>
        </w:tabs>
        <w:spacing w:after="240"/>
        <w:rPr>
          <w:del w:id="10" w:author="Amber Hughes" w:date="2024-12-03T12:31:00Z"/>
          <w:rFonts w:ascii="Arial" w:eastAsia="MS Mincho" w:hAnsi="Arial" w:cs="Arial"/>
        </w:rPr>
      </w:pPr>
      <w:ins w:id="11" w:author="Amber Hughes" w:date="2024-12-03T12:28:00Z">
        <w:r w:rsidRPr="00606FDB">
          <w:rPr>
            <w:rFonts w:ascii="Arial" w:eastAsia="MS Mincho" w:hAnsi="Arial" w:cs="Arial"/>
          </w:rPr>
          <w:t xml:space="preserve">The awarding of an </w:t>
        </w:r>
      </w:ins>
      <w:r w:rsidR="009C21EA" w:rsidRPr="00606FDB">
        <w:rPr>
          <w:rFonts w:ascii="Arial" w:eastAsia="MS Mincho" w:hAnsi="Arial" w:cs="Arial"/>
        </w:rPr>
        <w:t>Associate degree</w:t>
      </w:r>
      <w:del w:id="12" w:author="Amber Hughes" w:date="2024-12-03T12:29:00Z">
        <w:r w:rsidR="00227DE3" w:rsidRPr="00606FDB" w:rsidDel="007D4E06">
          <w:rPr>
            <w:rFonts w:ascii="Arial" w:eastAsia="MS Mincho" w:hAnsi="Arial" w:cs="Arial"/>
          </w:rPr>
          <w:delText>–</w:delText>
        </w:r>
        <w:r w:rsidR="009C21EA" w:rsidRPr="00606FDB" w:rsidDel="007D4E06">
          <w:rPr>
            <w:rFonts w:ascii="Arial" w:eastAsia="MS Mincho" w:hAnsi="Arial" w:cs="Arial"/>
          </w:rPr>
          <w:delText>composed of general education, courses in the major, and electives</w:delText>
        </w:r>
        <w:r w:rsidR="00227DE3" w:rsidRPr="00606FDB" w:rsidDel="007D4E06">
          <w:rPr>
            <w:rFonts w:ascii="Arial" w:eastAsia="MS Mincho" w:hAnsi="Arial" w:cs="Arial"/>
          </w:rPr>
          <w:delText>–</w:delText>
        </w:r>
        <w:r w:rsidR="009C21EA" w:rsidRPr="00606FDB" w:rsidDel="007D4E06">
          <w:rPr>
            <w:rFonts w:ascii="Arial" w:eastAsia="MS Mincho" w:hAnsi="Arial" w:cs="Arial"/>
          </w:rPr>
          <w:delText xml:space="preserve">designed to lead students through patterns of learning experiences in order to develop certain capabilities and insights. </w:delText>
        </w:r>
      </w:del>
      <w:ins w:id="13" w:author="Amber Hughes" w:date="2024-12-03T12:29:00Z">
        <w:r w:rsidRPr="00606FDB">
          <w:rPr>
            <w:rFonts w:ascii="Arial" w:eastAsia="MS Mincho" w:hAnsi="Arial" w:cs="Arial"/>
          </w:rPr>
          <w:t xml:space="preserve"> is intended to represent more than an accumulation of units.  It is to symbolize a successful attempt on the part of the college to lead students through patterns of learning experiences designed to develop certain capabilities and insights. </w:t>
        </w:r>
      </w:ins>
      <w:del w:id="14" w:author="Amber Hughes" w:date="2024-12-03T12:29:00Z">
        <w:r w:rsidR="00227DE3" w:rsidRPr="00606FDB" w:rsidDel="007D4E06">
          <w:rPr>
            <w:rFonts w:ascii="Arial" w:eastAsia="MS Mincho" w:hAnsi="Arial" w:cs="Arial"/>
          </w:rPr>
          <w:delText xml:space="preserve"> </w:delText>
        </w:r>
      </w:del>
      <w:r w:rsidR="009C21EA" w:rsidRPr="00606FDB">
        <w:rPr>
          <w:rFonts w:ascii="Arial" w:eastAsia="MS Mincho" w:hAnsi="Arial" w:cs="Arial"/>
        </w:rPr>
        <w:t xml:space="preserve">Among these are the ability to think and to communicate clearly and effectively both orally and in writing; to use mathematics, to understand the modes of inquiry of the major disciplines; to be aware of other cultures and times; to achieve insights gained through experience in thinking about ethical problems, and to develop the capacity for </w:t>
      </w:r>
      <w:r w:rsidR="00DB60B8" w:rsidRPr="00606FDB">
        <w:rPr>
          <w:rFonts w:ascii="Arial" w:eastAsia="MS Mincho" w:hAnsi="Arial" w:cs="Arial"/>
        </w:rPr>
        <w:t>self</w:t>
      </w:r>
      <w:r w:rsidR="00FA3882" w:rsidRPr="00606FDB">
        <w:rPr>
          <w:rFonts w:ascii="Arial" w:eastAsia="MS Mincho" w:hAnsi="Arial" w:cs="Arial"/>
        </w:rPr>
        <w:t>-</w:t>
      </w:r>
      <w:r w:rsidR="00DB60B8" w:rsidRPr="00606FDB">
        <w:rPr>
          <w:rFonts w:ascii="Arial" w:eastAsia="MS Mincho" w:hAnsi="Arial" w:cs="Arial"/>
        </w:rPr>
        <w:t>understanding.</w:t>
      </w:r>
    </w:p>
    <w:p w14:paraId="1D663616" w14:textId="2716D207" w:rsidR="009C21EA" w:rsidRPr="00C01EBB" w:rsidDel="007D4E06" w:rsidRDefault="009C21EA">
      <w:pPr>
        <w:pStyle w:val="BodyText"/>
        <w:ind w:left="1080"/>
        <w:rPr>
          <w:del w:id="15" w:author="Amber Hughes" w:date="2024-12-03T12:31:00Z"/>
          <w:rFonts w:ascii="Arial" w:eastAsia="MS Mincho" w:hAnsi="Arial" w:cs="Arial"/>
        </w:rPr>
        <w:pPrChange w:id="16" w:author="Amber Hughes" w:date="2024-12-03T12:31:00Z">
          <w:pPr>
            <w:pStyle w:val="BodyText"/>
            <w:numPr>
              <w:ilvl w:val="1"/>
              <w:numId w:val="14"/>
            </w:numPr>
            <w:tabs>
              <w:tab w:val="num" w:pos="1080"/>
              <w:tab w:val="num" w:pos="1440"/>
            </w:tabs>
            <w:ind w:left="1080" w:hanging="360"/>
          </w:pPr>
        </w:pPrChange>
      </w:pPr>
      <w:del w:id="17" w:author="Amber Hughes" w:date="2024-12-03T12:31:00Z">
        <w:r w:rsidRPr="00C01EBB" w:rsidDel="007D4E06">
          <w:rPr>
            <w:rFonts w:ascii="Arial" w:eastAsia="MS Mincho" w:hAnsi="Arial" w:cs="Arial"/>
          </w:rPr>
          <w:delText>Transfer courses equivalent to the lower division curriculum of universities and colleges for students who plan to continue their education at a baccalaureate institution.</w:delText>
        </w:r>
      </w:del>
    </w:p>
    <w:p w14:paraId="75359B4B" w14:textId="2A31D2C9" w:rsidR="009C21EA" w:rsidRPr="00C01EBB" w:rsidDel="007D4E06" w:rsidRDefault="00E02C88">
      <w:pPr>
        <w:pStyle w:val="BodyText"/>
        <w:ind w:left="1080"/>
        <w:rPr>
          <w:del w:id="18" w:author="Amber Hughes" w:date="2024-12-03T12:31:00Z"/>
          <w:rFonts w:ascii="Arial" w:eastAsia="MS Mincho" w:hAnsi="Arial" w:cs="Arial"/>
        </w:rPr>
        <w:pPrChange w:id="19" w:author="Amber Hughes" w:date="2024-12-03T12:31:00Z">
          <w:pPr>
            <w:pStyle w:val="BodyText"/>
            <w:numPr>
              <w:ilvl w:val="1"/>
              <w:numId w:val="14"/>
            </w:numPr>
            <w:tabs>
              <w:tab w:val="num" w:pos="1080"/>
              <w:tab w:val="num" w:pos="1440"/>
            </w:tabs>
            <w:ind w:left="1080" w:hanging="360"/>
          </w:pPr>
        </w:pPrChange>
      </w:pPr>
      <w:del w:id="20" w:author="Amber Hughes" w:date="2024-12-03T12:31:00Z">
        <w:r w:rsidRPr="00C01EBB" w:rsidDel="007D4E06">
          <w:rPr>
            <w:rFonts w:ascii="Arial" w:eastAsia="MS Mincho" w:hAnsi="Arial" w:cs="Arial"/>
          </w:rPr>
          <w:delText>Vocational and c</w:delText>
        </w:r>
        <w:r w:rsidR="009C21EA" w:rsidRPr="00C01EBB" w:rsidDel="007D4E06">
          <w:rPr>
            <w:rFonts w:ascii="Arial" w:eastAsia="MS Mincho" w:hAnsi="Arial" w:cs="Arial"/>
          </w:rPr>
          <w:delText>areer education courses to provide technical skills and knowledge for beginning employment, retraining and advancement</w:delText>
        </w:r>
        <w:r w:rsidR="00345128" w:rsidRPr="00C01EBB" w:rsidDel="007D4E06">
          <w:rPr>
            <w:rFonts w:ascii="Arial" w:eastAsia="MS Mincho" w:hAnsi="Arial" w:cs="Arial"/>
          </w:rPr>
          <w:delText xml:space="preserve">, </w:delText>
        </w:r>
        <w:r w:rsidR="00A14877" w:rsidDel="007D4E06">
          <w:rPr>
            <w:rFonts w:ascii="Arial" w:eastAsia="MS Mincho" w:hAnsi="Arial" w:cs="Arial"/>
          </w:rPr>
          <w:delText xml:space="preserve">and </w:delText>
        </w:r>
        <w:r w:rsidR="00345128" w:rsidRPr="00C01EBB" w:rsidDel="007D4E06">
          <w:rPr>
            <w:rFonts w:ascii="Arial" w:eastAsia="MS Mincho" w:hAnsi="Arial" w:cs="Arial"/>
          </w:rPr>
          <w:delText>respond to local business and industry workforce development and workforce training directions.</w:delText>
        </w:r>
      </w:del>
    </w:p>
    <w:p w14:paraId="24937A05" w14:textId="0B7D436C" w:rsidR="009C21EA" w:rsidRPr="00C01EBB" w:rsidDel="007D4E06" w:rsidRDefault="009C21EA">
      <w:pPr>
        <w:pStyle w:val="BodyText"/>
        <w:ind w:left="1080"/>
        <w:rPr>
          <w:del w:id="21" w:author="Amber Hughes" w:date="2024-12-03T12:31:00Z"/>
          <w:rFonts w:ascii="Arial" w:eastAsia="MS Mincho" w:hAnsi="Arial" w:cs="Arial"/>
        </w:rPr>
        <w:pPrChange w:id="22" w:author="Amber Hughes" w:date="2024-12-03T12:31:00Z">
          <w:pPr>
            <w:pStyle w:val="BodyText"/>
            <w:numPr>
              <w:ilvl w:val="1"/>
              <w:numId w:val="14"/>
            </w:numPr>
            <w:tabs>
              <w:tab w:val="num" w:pos="1080"/>
              <w:tab w:val="num" w:pos="1440"/>
            </w:tabs>
            <w:ind w:left="1080" w:hanging="360"/>
          </w:pPr>
        </w:pPrChange>
      </w:pPr>
      <w:del w:id="23" w:author="Amber Hughes" w:date="2024-12-03T12:31:00Z">
        <w:r w:rsidRPr="00C01EBB" w:rsidDel="007D4E06">
          <w:rPr>
            <w:rFonts w:ascii="Arial" w:eastAsia="MS Mincho" w:hAnsi="Arial" w:cs="Arial"/>
          </w:rPr>
          <w:delText>General education courses to:</w:delText>
        </w:r>
        <w:r w:rsidR="00227DE3" w:rsidRPr="00C01EBB" w:rsidDel="007D4E06">
          <w:rPr>
            <w:rFonts w:ascii="Arial" w:eastAsia="MS Mincho" w:hAnsi="Arial" w:cs="Arial"/>
          </w:rPr>
          <w:delText xml:space="preserve"> </w:delText>
        </w:r>
        <w:r w:rsidRPr="00C01EBB" w:rsidDel="007D4E06">
          <w:rPr>
            <w:rFonts w:ascii="Arial" w:eastAsia="MS Mincho" w:hAnsi="Arial" w:cs="Arial"/>
          </w:rPr>
          <w:delText xml:space="preserve"> broaden knowledge, skills, attitudes, and values; develop analytical ability and critical thinking; and foster interest in life-long learning in educational, scientific, and cultural fields essential for effective participation in a complex society.</w:delText>
        </w:r>
      </w:del>
    </w:p>
    <w:p w14:paraId="48BCC957" w14:textId="55D1D6AE" w:rsidR="009C21EA" w:rsidRPr="00C01EBB" w:rsidDel="007D4E06" w:rsidRDefault="009C21EA">
      <w:pPr>
        <w:pStyle w:val="BodyText"/>
        <w:ind w:left="1080"/>
        <w:rPr>
          <w:del w:id="24" w:author="Amber Hughes" w:date="2024-12-03T12:31:00Z"/>
          <w:rFonts w:ascii="Arial" w:eastAsia="MS Mincho" w:hAnsi="Arial" w:cs="Arial"/>
        </w:rPr>
        <w:pPrChange w:id="25" w:author="Amber Hughes" w:date="2024-12-03T12:31:00Z">
          <w:pPr>
            <w:pStyle w:val="BodyText"/>
            <w:numPr>
              <w:ilvl w:val="1"/>
              <w:numId w:val="14"/>
            </w:numPr>
            <w:tabs>
              <w:tab w:val="num" w:pos="1080"/>
              <w:tab w:val="num" w:pos="1440"/>
            </w:tabs>
            <w:spacing w:after="240"/>
            <w:ind w:left="1080" w:hanging="360"/>
          </w:pPr>
        </w:pPrChange>
      </w:pPr>
      <w:del w:id="26" w:author="Amber Hughes" w:date="2024-12-03T12:31:00Z">
        <w:r w:rsidRPr="00C01EBB" w:rsidDel="007D4E06">
          <w:rPr>
            <w:rFonts w:ascii="Arial" w:eastAsia="MS Mincho" w:hAnsi="Arial" w:cs="Arial"/>
          </w:rPr>
          <w:delText>Developmental courses to assist inadequately prepared students to succeed in college course work.</w:delText>
        </w:r>
      </w:del>
    </w:p>
    <w:p w14:paraId="0D84D8F0" w14:textId="3889E797" w:rsidR="009C21EA" w:rsidRPr="00C01EBB" w:rsidDel="007D4E06" w:rsidRDefault="009C21EA">
      <w:pPr>
        <w:pStyle w:val="BodyText"/>
        <w:ind w:left="1080"/>
        <w:rPr>
          <w:del w:id="27" w:author="Amber Hughes" w:date="2024-12-03T12:31:00Z"/>
          <w:rFonts w:ascii="Arial" w:eastAsia="MS Mincho" w:hAnsi="Arial" w:cs="Arial"/>
        </w:rPr>
        <w:pPrChange w:id="28" w:author="Amber Hughes" w:date="2024-12-03T12:31:00Z">
          <w:pPr>
            <w:pStyle w:val="BodyText"/>
            <w:numPr>
              <w:numId w:val="14"/>
            </w:numPr>
            <w:tabs>
              <w:tab w:val="num" w:pos="720"/>
            </w:tabs>
            <w:ind w:left="720" w:hanging="720"/>
          </w:pPr>
        </w:pPrChange>
      </w:pPr>
      <w:del w:id="29" w:author="Amber Hughes" w:date="2024-12-03T12:31:00Z">
        <w:r w:rsidRPr="00C01EBB" w:rsidDel="007D4E06">
          <w:rPr>
            <w:rFonts w:ascii="Arial" w:eastAsia="MS Mincho" w:hAnsi="Arial" w:cs="Arial"/>
          </w:rPr>
          <w:lastRenderedPageBreak/>
          <w:delText>A student services program composed of:</w:delText>
        </w:r>
      </w:del>
    </w:p>
    <w:p w14:paraId="3C8329DB" w14:textId="475CF652" w:rsidR="009C21EA" w:rsidRPr="00C01EBB" w:rsidDel="007D4E06" w:rsidRDefault="009C21EA">
      <w:pPr>
        <w:pStyle w:val="BodyText"/>
        <w:ind w:left="1080"/>
        <w:rPr>
          <w:del w:id="30" w:author="Amber Hughes" w:date="2024-12-03T12:31:00Z"/>
          <w:rFonts w:ascii="Arial" w:eastAsia="MS Mincho" w:hAnsi="Arial" w:cs="Arial"/>
        </w:rPr>
        <w:pPrChange w:id="31" w:author="Amber Hughes" w:date="2024-12-03T12:31:00Z">
          <w:pPr>
            <w:pStyle w:val="BodyText"/>
            <w:numPr>
              <w:ilvl w:val="1"/>
              <w:numId w:val="14"/>
            </w:numPr>
            <w:tabs>
              <w:tab w:val="num" w:pos="1080"/>
              <w:tab w:val="num" w:pos="1440"/>
            </w:tabs>
            <w:ind w:left="1080" w:hanging="360"/>
          </w:pPr>
        </w:pPrChange>
      </w:pPr>
      <w:del w:id="32" w:author="Amber Hughes" w:date="2024-12-03T12:31:00Z">
        <w:r w:rsidRPr="00C01EBB" w:rsidDel="007D4E06">
          <w:rPr>
            <w:rFonts w:ascii="Arial" w:eastAsia="MS Mincho" w:hAnsi="Arial" w:cs="Arial"/>
          </w:rPr>
          <w:delText>Instructional support services and personal support services to provide students with sufficient opportunity to achieve educational success.</w:delText>
        </w:r>
      </w:del>
    </w:p>
    <w:p w14:paraId="0EE99905" w14:textId="274A8518" w:rsidR="009C21EA" w:rsidRPr="00C01EBB" w:rsidDel="007D4E06" w:rsidRDefault="009C21EA">
      <w:pPr>
        <w:pStyle w:val="BodyText"/>
        <w:ind w:left="1080"/>
        <w:rPr>
          <w:del w:id="33" w:author="Amber Hughes" w:date="2024-12-03T12:31:00Z"/>
          <w:rFonts w:ascii="Arial" w:eastAsia="MS Mincho" w:hAnsi="Arial" w:cs="Arial"/>
        </w:rPr>
        <w:pPrChange w:id="34" w:author="Amber Hughes" w:date="2024-12-03T12:31:00Z">
          <w:pPr>
            <w:pStyle w:val="BodyText"/>
            <w:numPr>
              <w:ilvl w:val="1"/>
              <w:numId w:val="14"/>
            </w:numPr>
            <w:tabs>
              <w:tab w:val="num" w:pos="1080"/>
              <w:tab w:val="num" w:pos="1440"/>
            </w:tabs>
            <w:ind w:left="1080" w:hanging="360"/>
          </w:pPr>
        </w:pPrChange>
      </w:pPr>
      <w:del w:id="35" w:author="Amber Hughes" w:date="2024-12-03T12:31:00Z">
        <w:r w:rsidRPr="00C01EBB" w:rsidDel="007D4E06">
          <w:rPr>
            <w:rFonts w:ascii="Arial" w:eastAsia="MS Mincho" w:hAnsi="Arial" w:cs="Arial"/>
          </w:rPr>
          <w:delText>Co-curricular activities to provide opportunities for personal development and social responsibility.</w:delText>
        </w:r>
      </w:del>
    </w:p>
    <w:p w14:paraId="329FFBDB" w14:textId="77AD0E49" w:rsidR="009C21EA" w:rsidRPr="00C01EBB" w:rsidDel="007D4E06" w:rsidRDefault="009C21EA">
      <w:pPr>
        <w:pStyle w:val="BodyText"/>
        <w:ind w:left="1080"/>
        <w:rPr>
          <w:del w:id="36" w:author="Amber Hughes" w:date="2024-12-03T12:31:00Z"/>
          <w:rFonts w:ascii="Arial" w:eastAsia="MS Mincho" w:hAnsi="Arial" w:cs="Arial"/>
        </w:rPr>
        <w:pPrChange w:id="37" w:author="Amber Hughes" w:date="2024-12-03T12:31:00Z">
          <w:pPr>
            <w:pStyle w:val="BodyText"/>
            <w:numPr>
              <w:numId w:val="14"/>
            </w:numPr>
            <w:tabs>
              <w:tab w:val="num" w:pos="720"/>
            </w:tabs>
            <w:spacing w:after="240"/>
            <w:ind w:left="720" w:hanging="720"/>
          </w:pPr>
        </w:pPrChange>
      </w:pPr>
      <w:del w:id="38" w:author="Amber Hughes" w:date="2024-12-03T12:31:00Z">
        <w:r w:rsidRPr="00C01EBB" w:rsidDel="007D4E06">
          <w:rPr>
            <w:rFonts w:ascii="Arial" w:eastAsia="MS Mincho" w:hAnsi="Arial" w:cs="Arial"/>
          </w:rPr>
          <w:delText>A learning resources program composed of programs and services to support and supplement the instructional, student services, and community education programs.</w:delText>
        </w:r>
      </w:del>
    </w:p>
    <w:p w14:paraId="3E8DCC63" w14:textId="0931D4AF" w:rsidR="009C21EA" w:rsidRPr="00C01EBB" w:rsidDel="007D4E06" w:rsidRDefault="009C21EA">
      <w:pPr>
        <w:pStyle w:val="BodyText"/>
        <w:ind w:left="1080"/>
        <w:rPr>
          <w:del w:id="39" w:author="Amber Hughes" w:date="2024-12-03T12:31:00Z"/>
          <w:rFonts w:ascii="Arial" w:eastAsia="MS Mincho" w:hAnsi="Arial" w:cs="Arial"/>
        </w:rPr>
        <w:pPrChange w:id="40" w:author="Amber Hughes" w:date="2024-12-03T12:31:00Z">
          <w:pPr>
            <w:pStyle w:val="BodyText"/>
            <w:numPr>
              <w:numId w:val="14"/>
            </w:numPr>
            <w:tabs>
              <w:tab w:val="num" w:pos="720"/>
            </w:tabs>
            <w:ind w:left="720" w:hanging="720"/>
          </w:pPr>
        </w:pPrChange>
      </w:pPr>
      <w:del w:id="41" w:author="Amber Hughes" w:date="2024-12-03T12:31:00Z">
        <w:r w:rsidRPr="00C01EBB" w:rsidDel="007D4E06">
          <w:rPr>
            <w:rFonts w:ascii="Arial" w:eastAsia="MS Mincho" w:hAnsi="Arial" w:cs="Arial"/>
          </w:rPr>
          <w:delText>A community education program composed of:</w:delText>
        </w:r>
      </w:del>
    </w:p>
    <w:p w14:paraId="60E6C4E9" w14:textId="6C0D1C84" w:rsidR="009C21EA" w:rsidRPr="00C01EBB" w:rsidDel="007D4E06" w:rsidRDefault="009C21EA">
      <w:pPr>
        <w:pStyle w:val="BodyText"/>
        <w:ind w:left="1080"/>
        <w:rPr>
          <w:del w:id="42" w:author="Amber Hughes" w:date="2024-12-03T12:31:00Z"/>
          <w:rFonts w:ascii="Arial" w:eastAsia="MS Mincho" w:hAnsi="Arial" w:cs="Arial"/>
        </w:rPr>
        <w:pPrChange w:id="43" w:author="Amber Hughes" w:date="2024-12-03T12:31:00Z">
          <w:pPr>
            <w:pStyle w:val="BodyText"/>
            <w:numPr>
              <w:ilvl w:val="1"/>
              <w:numId w:val="14"/>
            </w:numPr>
            <w:tabs>
              <w:tab w:val="left" w:pos="1080"/>
              <w:tab w:val="num" w:pos="1440"/>
            </w:tabs>
            <w:ind w:left="1080" w:hanging="360"/>
          </w:pPr>
        </w:pPrChange>
      </w:pPr>
      <w:del w:id="44" w:author="Amber Hughes" w:date="2024-12-03T12:31:00Z">
        <w:r w:rsidRPr="00C01EBB" w:rsidDel="007D4E06">
          <w:rPr>
            <w:rFonts w:ascii="Arial" w:eastAsia="MS Mincho" w:hAnsi="Arial" w:cs="Arial"/>
          </w:rPr>
          <w:delText>Continuing education noncredit courses that are eligible for state support and are designed to provide education and training in the areas of local needs.</w:delText>
        </w:r>
      </w:del>
    </w:p>
    <w:p w14:paraId="101CFB69" w14:textId="4D67DB73" w:rsidR="009C21EA" w:rsidRPr="00C01EBB" w:rsidDel="007D4E06" w:rsidRDefault="009C21EA">
      <w:pPr>
        <w:pStyle w:val="BodyText"/>
        <w:ind w:left="1080"/>
        <w:rPr>
          <w:del w:id="45" w:author="Amber Hughes" w:date="2024-12-03T12:31:00Z"/>
          <w:rFonts w:ascii="Arial" w:eastAsia="MS Mincho" w:hAnsi="Arial" w:cs="Arial"/>
        </w:rPr>
        <w:pPrChange w:id="46" w:author="Amber Hughes" w:date="2024-12-03T12:31:00Z">
          <w:pPr>
            <w:pStyle w:val="BodyText"/>
            <w:numPr>
              <w:ilvl w:val="1"/>
              <w:numId w:val="14"/>
            </w:numPr>
            <w:tabs>
              <w:tab w:val="left" w:pos="1080"/>
              <w:tab w:val="num" w:pos="1440"/>
            </w:tabs>
            <w:ind w:left="1080" w:hanging="360"/>
          </w:pPr>
        </w:pPrChange>
      </w:pPr>
      <w:del w:id="47" w:author="Amber Hughes" w:date="2024-12-03T12:31:00Z">
        <w:r w:rsidRPr="00C01EBB" w:rsidDel="007D4E06">
          <w:rPr>
            <w:rFonts w:ascii="Arial" w:eastAsia="MS Mincho" w:hAnsi="Arial" w:cs="Arial"/>
          </w:rPr>
          <w:delText>Contract education courses and services that respond to educational needs of the community on a fully fee funded basis.</w:delText>
        </w:r>
      </w:del>
    </w:p>
    <w:p w14:paraId="42E599AD" w14:textId="42D1E56F" w:rsidR="009C21EA" w:rsidRPr="00C01EBB" w:rsidDel="007D4E06" w:rsidRDefault="009C21EA">
      <w:pPr>
        <w:pStyle w:val="BodyText"/>
        <w:ind w:left="1080"/>
        <w:rPr>
          <w:del w:id="48" w:author="Amber Hughes" w:date="2024-12-03T12:31:00Z"/>
          <w:rFonts w:ascii="Arial" w:eastAsia="MS Mincho" w:hAnsi="Arial" w:cs="Arial"/>
        </w:rPr>
        <w:pPrChange w:id="49" w:author="Amber Hughes" w:date="2024-12-03T12:31:00Z">
          <w:pPr>
            <w:pStyle w:val="BodyText"/>
            <w:numPr>
              <w:ilvl w:val="1"/>
              <w:numId w:val="14"/>
            </w:numPr>
            <w:tabs>
              <w:tab w:val="left" w:pos="1080"/>
              <w:tab w:val="num" w:pos="1440"/>
            </w:tabs>
            <w:spacing w:after="240"/>
            <w:ind w:left="1080" w:hanging="360"/>
          </w:pPr>
        </w:pPrChange>
      </w:pPr>
      <w:del w:id="50" w:author="Amber Hughes" w:date="2024-12-03T12:31:00Z">
        <w:r w:rsidRPr="00C01EBB" w:rsidDel="007D4E06">
          <w:rPr>
            <w:rFonts w:ascii="Arial" w:eastAsia="MS Mincho" w:hAnsi="Arial" w:cs="Arial"/>
          </w:rPr>
          <w:delText>Community services courses, workshops, seminars, forums, and institutes to provide for the special educational, cultural, avocational, and recreational needs of the community.</w:delText>
        </w:r>
      </w:del>
    </w:p>
    <w:p w14:paraId="7D4553F7" w14:textId="487A855C" w:rsidR="009C21EA" w:rsidRPr="00C01EBB" w:rsidDel="007D4E06" w:rsidRDefault="009C21EA">
      <w:pPr>
        <w:pStyle w:val="BodyText"/>
        <w:ind w:left="1080"/>
        <w:rPr>
          <w:del w:id="51" w:author="Amber Hughes" w:date="2024-12-03T12:31:00Z"/>
          <w:rFonts w:ascii="Arial" w:eastAsia="MS Mincho" w:hAnsi="Arial" w:cs="Arial"/>
        </w:rPr>
        <w:pPrChange w:id="52" w:author="Amber Hughes" w:date="2024-12-03T12:31:00Z">
          <w:pPr>
            <w:pStyle w:val="BodyText"/>
            <w:spacing w:after="240"/>
          </w:pPr>
        </w:pPrChange>
      </w:pPr>
      <w:del w:id="53" w:author="Amber Hughes" w:date="2024-12-03T12:31:00Z">
        <w:r w:rsidRPr="00C01EBB" w:rsidDel="007D4E06">
          <w:rPr>
            <w:rFonts w:ascii="Arial" w:eastAsia="MS Mincho" w:hAnsi="Arial" w:cs="Arial"/>
          </w:rPr>
          <w:delText xml:space="preserve">It shall be the policy of the </w:delText>
        </w:r>
        <w:r w:rsidR="00E02C88" w:rsidRPr="00C01EBB" w:rsidDel="007D4E06">
          <w:rPr>
            <w:rFonts w:ascii="Arial" w:eastAsia="MS Mincho" w:hAnsi="Arial" w:cs="Arial"/>
          </w:rPr>
          <w:delText>B</w:delText>
        </w:r>
        <w:r w:rsidRPr="00C01EBB" w:rsidDel="007D4E06">
          <w:rPr>
            <w:rFonts w:ascii="Arial" w:eastAsia="MS Mincho" w:hAnsi="Arial" w:cs="Arial"/>
          </w:rPr>
          <w:delText>oard to provide a comprehensive instructional program to serve the educational needs of the students of this District. No such course of study or program shall be in conflict with any law or the purpose for which this District is established, or the adopted goals and objectives of the District.</w:delText>
        </w:r>
      </w:del>
    </w:p>
    <w:p w14:paraId="67B32DEE" w14:textId="01C38436" w:rsidR="009C21EA" w:rsidRPr="00C01EBB" w:rsidDel="007D4E06" w:rsidRDefault="009C21EA">
      <w:pPr>
        <w:pStyle w:val="BodyText"/>
        <w:ind w:left="1080"/>
        <w:rPr>
          <w:del w:id="54" w:author="Amber Hughes" w:date="2024-12-03T12:31:00Z"/>
          <w:rFonts w:ascii="Arial" w:eastAsia="MS Mincho" w:hAnsi="Arial" w:cs="Arial"/>
        </w:rPr>
        <w:pPrChange w:id="55" w:author="Amber Hughes" w:date="2024-12-03T12:31:00Z">
          <w:pPr>
            <w:pStyle w:val="BodyText"/>
            <w:spacing w:after="240"/>
          </w:pPr>
        </w:pPrChange>
      </w:pPr>
      <w:del w:id="56" w:author="Amber Hughes" w:date="2024-12-03T12:31:00Z">
        <w:r w:rsidRPr="00C01EBB" w:rsidDel="007D4E06">
          <w:rPr>
            <w:rFonts w:ascii="Arial" w:eastAsia="MS Mincho" w:hAnsi="Arial" w:cs="Arial"/>
          </w:rPr>
          <w:delText>For the purpose of this policy, a course of study shall be defined as the planned content of a series of classes, subjects, studies, or related activities.</w:delText>
        </w:r>
      </w:del>
    </w:p>
    <w:p w14:paraId="5FF5DF65" w14:textId="09CFF438" w:rsidR="009C21EA" w:rsidRDefault="009C21EA">
      <w:pPr>
        <w:pStyle w:val="BodyText"/>
        <w:ind w:left="1080"/>
        <w:rPr>
          <w:ins w:id="57" w:author="Amber Hughes" w:date="2024-12-03T12:31:00Z"/>
          <w:rFonts w:ascii="Arial" w:eastAsia="MS Mincho" w:hAnsi="Arial" w:cs="Arial"/>
        </w:rPr>
        <w:pPrChange w:id="58" w:author="Amber Hughes" w:date="2024-12-03T12:31:00Z">
          <w:pPr>
            <w:pStyle w:val="BodyText"/>
            <w:spacing w:after="240"/>
          </w:pPr>
        </w:pPrChange>
      </w:pPr>
      <w:del w:id="59" w:author="Amber Hughes" w:date="2024-12-03T12:31:00Z">
        <w:r w:rsidRPr="00C01EBB" w:rsidDel="007D4E06">
          <w:rPr>
            <w:rFonts w:ascii="Arial" w:eastAsia="MS Mincho" w:hAnsi="Arial" w:cs="Arial"/>
          </w:rPr>
          <w:delText>No program or course of study shall be taught in this District unless it has been a</w:delText>
        </w:r>
        <w:r w:rsidR="00DB4092" w:rsidDel="007D4E06">
          <w:rPr>
            <w:rFonts w:ascii="Arial" w:eastAsia="MS Mincho" w:hAnsi="Arial" w:cs="Arial"/>
          </w:rPr>
          <w:delText xml:space="preserve">dopted by the Board. </w:delText>
        </w:r>
        <w:r w:rsidRPr="00C01EBB" w:rsidDel="007D4E06">
          <w:rPr>
            <w:rFonts w:ascii="Arial" w:eastAsia="MS Mincho" w:hAnsi="Arial" w:cs="Arial"/>
          </w:rPr>
          <w:delText>The Board reserves the right to determine which units of the instructional program constitute courses of study or programs and are thereby subject to the adoption procedures of the Board.</w:delText>
        </w:r>
      </w:del>
    </w:p>
    <w:p w14:paraId="5E1A6F88" w14:textId="04845D1C" w:rsidR="007D4E06" w:rsidRPr="007D4E06" w:rsidRDefault="007D4E06" w:rsidP="007D4E06">
      <w:pPr>
        <w:pStyle w:val="BodyText"/>
        <w:spacing w:after="240"/>
        <w:rPr>
          <w:ins w:id="60" w:author="Amber Hughes" w:date="2024-12-03T12:31:00Z"/>
          <w:rFonts w:ascii="Arial" w:eastAsia="MS Mincho" w:hAnsi="Arial" w:cs="Arial"/>
          <w:rPrChange w:id="61" w:author="Amber Hughes" w:date="2024-12-03T12:32:00Z">
            <w:rPr>
              <w:ins w:id="62" w:author="Amber Hughes" w:date="2024-12-03T12:31:00Z"/>
              <w:rFonts w:eastAsia="MS Mincho" w:cs="Arial"/>
            </w:rPr>
          </w:rPrChange>
        </w:rPr>
      </w:pPr>
      <w:ins w:id="63" w:author="Amber Hughes" w:date="2024-12-03T12:31:00Z">
        <w:r w:rsidRPr="007D4E06">
          <w:rPr>
            <w:rFonts w:ascii="Arial" w:eastAsia="MS Mincho" w:hAnsi="Arial" w:cs="Arial"/>
            <w:rPrChange w:id="64" w:author="Amber Hughes" w:date="2024-12-03T12:32:00Z">
              <w:rPr>
                <w:rFonts w:eastAsia="MS Mincho" w:cs="Arial"/>
              </w:rPr>
            </w:rPrChange>
          </w:rPr>
          <w:t>In addition to these accomplishments, the student shall possess sufficient depth in some field of knowledge to contribute to lifetime interest.</w:t>
        </w:r>
      </w:ins>
    </w:p>
    <w:p w14:paraId="2172E0F3" w14:textId="64F49D1D" w:rsidR="007D4E06" w:rsidRPr="007D4E06" w:rsidRDefault="007D4E06" w:rsidP="007D4E06">
      <w:pPr>
        <w:pStyle w:val="BodyText"/>
        <w:spacing w:after="240"/>
        <w:rPr>
          <w:ins w:id="65" w:author="Amber Hughes" w:date="2024-12-03T12:31:00Z"/>
          <w:rFonts w:ascii="Arial" w:eastAsia="MS Mincho" w:hAnsi="Arial" w:cs="Arial"/>
          <w:rPrChange w:id="66" w:author="Amber Hughes" w:date="2024-12-03T12:32:00Z">
            <w:rPr>
              <w:ins w:id="67" w:author="Amber Hughes" w:date="2024-12-03T12:31:00Z"/>
              <w:rFonts w:eastAsia="MS Mincho" w:cs="Arial"/>
            </w:rPr>
          </w:rPrChange>
        </w:rPr>
      </w:pPr>
      <w:ins w:id="68" w:author="Amber Hughes" w:date="2024-12-03T12:31:00Z">
        <w:r w:rsidRPr="007D4E06">
          <w:rPr>
            <w:rFonts w:ascii="Arial" w:eastAsia="MS Mincho" w:hAnsi="Arial" w:cs="Arial"/>
            <w:rPrChange w:id="69" w:author="Amber Hughes" w:date="2024-12-03T12:32:00Z">
              <w:rPr>
                <w:rFonts w:eastAsia="MS Mincho" w:cs="Arial"/>
              </w:rPr>
            </w:rPrChange>
          </w:rPr>
          <w:t>Central to an Associate degree, general education is designed to introduce students to the variety of means through which people comprehend the modern world.  It reflects the conviction of colleges that those who receive their degrees must possess in common certain basic principles, concepts, and methodologies both unique to and shared by the various disciplines.  College educated persons must be able to use this knowledge when evaluating and appreciating the physical environment, the culture, and the society in which they live.  Most important, general education should lead to better understanding.</w:t>
        </w:r>
      </w:ins>
    </w:p>
    <w:p w14:paraId="4F2C9C53" w14:textId="439EA656" w:rsidR="007D4E06" w:rsidRDefault="007D4E06" w:rsidP="007D4E06">
      <w:pPr>
        <w:pStyle w:val="BodyText"/>
        <w:spacing w:after="240"/>
        <w:rPr>
          <w:ins w:id="70" w:author="Amber Hughes" w:date="2024-12-16T09:58:00Z"/>
          <w:rFonts w:ascii="Arial" w:eastAsia="MS Mincho" w:hAnsi="Arial" w:cs="Arial"/>
        </w:rPr>
      </w:pPr>
      <w:ins w:id="71" w:author="Amber Hughes" w:date="2024-12-03T12:31:00Z">
        <w:r w:rsidRPr="007D4E06">
          <w:rPr>
            <w:rFonts w:ascii="Arial" w:eastAsia="MS Mincho" w:hAnsi="Arial" w:cs="Arial"/>
            <w:rPrChange w:id="72" w:author="Amber Hughes" w:date="2024-12-03T12:32:00Z">
              <w:rPr>
                <w:rFonts w:eastAsia="MS Mincho" w:cs="Arial"/>
              </w:rPr>
            </w:rPrChange>
          </w:rPr>
          <w:t>In the establishing or modifying a general education program, ways shall be sought to create coherence and integration among the separate requirements.  It is also desirable that general education programs involve students actively in examining values inherent in proposed solutions to major society problems.</w:t>
        </w:r>
      </w:ins>
    </w:p>
    <w:p w14:paraId="1BB2A5F4" w14:textId="5B58222A" w:rsidR="00635E12" w:rsidRPr="00635E12" w:rsidRDefault="00635E12" w:rsidP="00635E12">
      <w:pPr>
        <w:pStyle w:val="BodyText"/>
        <w:spacing w:after="240"/>
        <w:rPr>
          <w:ins w:id="73" w:author="Amber Hughes" w:date="2024-12-16T09:58:00Z"/>
          <w:rFonts w:ascii="Arial" w:eastAsia="MS Mincho" w:hAnsi="Arial" w:cs="Arial"/>
          <w:rPrChange w:id="74" w:author="Amber Hughes" w:date="2024-12-16T10:11:00Z">
            <w:rPr>
              <w:ins w:id="75" w:author="Amber Hughes" w:date="2024-12-16T09:58:00Z"/>
              <w:rFonts w:eastAsia="MS Mincho" w:cs="Arial"/>
            </w:rPr>
          </w:rPrChange>
        </w:rPr>
      </w:pPr>
      <w:ins w:id="76" w:author="Amber Hughes" w:date="2024-12-16T09:58:00Z">
        <w:r w:rsidRPr="00635E12">
          <w:rPr>
            <w:rFonts w:ascii="Arial" w:eastAsia="MS Mincho" w:hAnsi="Arial" w:cs="Arial"/>
            <w:rPrChange w:id="77" w:author="Amber Hughes" w:date="2024-12-16T10:11:00Z">
              <w:rPr>
                <w:rFonts w:eastAsia="MS Mincho" w:cs="Arial"/>
              </w:rPr>
            </w:rPrChange>
          </w:rPr>
          <w:t xml:space="preserve">The </w:t>
        </w:r>
        <w:r w:rsidRPr="00635E12">
          <w:rPr>
            <w:rFonts w:ascii="Arial" w:eastAsia="MS Mincho" w:hAnsi="Arial" w:cs="Arial"/>
            <w:bCs/>
            <w:rPrChange w:id="78" w:author="Amber Hughes" w:date="2024-12-16T10:11:00Z">
              <w:rPr>
                <w:rFonts w:eastAsia="MS Mincho" w:cs="Arial"/>
                <w:bCs/>
                <w:i/>
              </w:rPr>
            </w:rPrChange>
          </w:rPr>
          <w:t>Chan</w:t>
        </w:r>
      </w:ins>
      <w:ins w:id="79" w:author="Amber Hughes" w:date="2024-12-16T09:59:00Z">
        <w:r w:rsidRPr="00635E12">
          <w:rPr>
            <w:rFonts w:ascii="Arial" w:eastAsia="MS Mincho" w:hAnsi="Arial" w:cs="Arial"/>
            <w:bCs/>
            <w:rPrChange w:id="80" w:author="Amber Hughes" w:date="2024-12-16T10:11:00Z">
              <w:rPr>
                <w:rFonts w:eastAsia="MS Mincho" w:cs="Arial"/>
                <w:bCs/>
                <w:i/>
              </w:rPr>
            </w:rPrChange>
          </w:rPr>
          <w:t xml:space="preserve">cellor </w:t>
        </w:r>
      </w:ins>
      <w:ins w:id="81" w:author="Amber Hughes" w:date="2024-12-16T09:58:00Z">
        <w:r w:rsidRPr="00635E12">
          <w:rPr>
            <w:rFonts w:ascii="Arial" w:eastAsia="MS Mincho" w:hAnsi="Arial" w:cs="Arial"/>
            <w:rPrChange w:id="82" w:author="Amber Hughes" w:date="2024-12-16T10:11:00Z">
              <w:rPr>
                <w:rFonts w:eastAsia="MS Mincho" w:cs="Arial"/>
              </w:rPr>
            </w:rPrChange>
          </w:rPr>
          <w:t>shall establish procedures to assure that courses used to meet general education and associate degree requirements meet the standards in this policy.  The procedures shall provide for appropriate Academic Senate involvement.</w:t>
        </w:r>
      </w:ins>
    </w:p>
    <w:p w14:paraId="38601952" w14:textId="77777777" w:rsidR="00635E12" w:rsidRPr="007D4E06" w:rsidRDefault="00635E12" w:rsidP="007D4E06">
      <w:pPr>
        <w:pStyle w:val="BodyText"/>
        <w:spacing w:after="240"/>
        <w:rPr>
          <w:ins w:id="83" w:author="Amber Hughes" w:date="2024-12-03T12:31:00Z"/>
          <w:rFonts w:ascii="Arial" w:eastAsia="MS Mincho" w:hAnsi="Arial" w:cs="Arial"/>
          <w:rPrChange w:id="84" w:author="Amber Hughes" w:date="2024-12-03T12:32:00Z">
            <w:rPr>
              <w:ins w:id="85" w:author="Amber Hughes" w:date="2024-12-03T12:31:00Z"/>
              <w:rFonts w:eastAsia="MS Mincho" w:cs="Arial"/>
            </w:rPr>
          </w:rPrChange>
        </w:rPr>
      </w:pPr>
    </w:p>
    <w:p w14:paraId="326A6A13" w14:textId="77777777" w:rsidR="007D4E06" w:rsidRPr="00C01EBB" w:rsidRDefault="007D4E06" w:rsidP="003000CC">
      <w:pPr>
        <w:pStyle w:val="BodyText"/>
        <w:spacing w:after="240"/>
        <w:rPr>
          <w:rFonts w:ascii="Arial" w:eastAsia="MS Mincho" w:hAnsi="Arial" w:cs="Arial"/>
        </w:rPr>
      </w:pPr>
    </w:p>
    <w:sectPr w:rsidR="007D4E06" w:rsidRPr="00C01EBB">
      <w:headerReference w:type="default" r:id="rId7"/>
      <w:footerReference w:type="default" r:id="rId8"/>
      <w:headerReference w:type="first" r:id="rId9"/>
      <w:footerReference w:type="first" r:id="rId10"/>
      <w:pgSz w:w="12240" w:h="15840" w:code="1"/>
      <w:pgMar w:top="1440" w:right="180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1C90" w14:textId="77777777" w:rsidR="005F37C9" w:rsidRDefault="005F37C9">
      <w:r>
        <w:separator/>
      </w:r>
    </w:p>
  </w:endnote>
  <w:endnote w:type="continuationSeparator" w:id="0">
    <w:p w14:paraId="503DD8F0" w14:textId="77777777" w:rsidR="005F37C9" w:rsidRDefault="005F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4D31" w14:textId="77777777" w:rsidR="00E02C88" w:rsidRDefault="00E02C88">
    <w:pPr>
      <w:pStyle w:val="Footer"/>
      <w:pBdr>
        <w:top w:val="single" w:sz="8" w:space="1" w:color="auto"/>
      </w:pBdr>
      <w:jc w:val="center"/>
      <w:rPr>
        <w:i/>
        <w:iCs/>
      </w:rPr>
    </w:pPr>
    <w:r>
      <w:rPr>
        <w:i/>
        <w:iCs/>
      </w:rPr>
      <w:t>Grossmont-Cuyamaca Community College District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EF7A" w14:textId="77777777" w:rsidR="00E02C88" w:rsidRPr="00C50CF0" w:rsidRDefault="00E02C88" w:rsidP="00C50CF0">
    <w:pPr>
      <w:pStyle w:val="Footer"/>
      <w:pBdr>
        <w:top w:val="single" w:sz="8" w:space="1" w:color="auto"/>
      </w:pBdr>
      <w:jc w:val="center"/>
      <w:rPr>
        <w:i/>
        <w:iCs/>
      </w:rPr>
    </w:pPr>
    <w:r>
      <w:rPr>
        <w:i/>
        <w:iCs/>
      </w:rPr>
      <w:t>Grossmont-Cuyamaca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2105" w14:textId="77777777" w:rsidR="005F37C9" w:rsidRDefault="005F37C9">
      <w:r>
        <w:separator/>
      </w:r>
    </w:p>
  </w:footnote>
  <w:footnote w:type="continuationSeparator" w:id="0">
    <w:p w14:paraId="29AE7BDC" w14:textId="77777777" w:rsidR="005F37C9" w:rsidRDefault="005F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38BE" w14:textId="77777777" w:rsidR="005A4C3B" w:rsidRPr="003000CC" w:rsidRDefault="005A4C3B" w:rsidP="005A4C3B">
    <w:pPr>
      <w:pStyle w:val="BodyText"/>
      <w:pBdr>
        <w:bottom w:val="thickThinSmallGap" w:sz="24" w:space="1" w:color="auto"/>
      </w:pBdr>
      <w:tabs>
        <w:tab w:val="left" w:pos="1080"/>
        <w:tab w:val="right" w:pos="8640"/>
      </w:tabs>
      <w:spacing w:after="0"/>
      <w:ind w:left="1080" w:hanging="1080"/>
      <w:rPr>
        <w:rFonts w:ascii="Arial" w:eastAsia="MS Mincho" w:hAnsi="Arial" w:cs="Arial"/>
        <w:b/>
        <w:sz w:val="20"/>
      </w:rPr>
    </w:pPr>
    <w:r w:rsidRPr="003000CC">
      <w:rPr>
        <w:rFonts w:ascii="Arial" w:hAnsi="Arial" w:cs="Arial"/>
        <w:b/>
      </w:rPr>
      <w:t xml:space="preserve">BP </w:t>
    </w:r>
    <w:r w:rsidRPr="003000CC">
      <w:rPr>
        <w:rFonts w:ascii="Arial" w:eastAsia="MS Mincho" w:hAnsi="Arial" w:cs="Arial"/>
        <w:b/>
      </w:rPr>
      <w:t>4025</w:t>
    </w:r>
    <w:r w:rsidRPr="003000CC">
      <w:rPr>
        <w:rFonts w:ascii="Arial" w:eastAsia="MS Mincho" w:hAnsi="Arial" w:cs="Arial"/>
        <w:b/>
      </w:rPr>
      <w:tab/>
      <w:t xml:space="preserve">Philosophy and Criteria for </w:t>
    </w:r>
    <w:r>
      <w:rPr>
        <w:rFonts w:ascii="Arial" w:eastAsia="MS Mincho" w:hAnsi="Arial" w:cs="Arial"/>
        <w:b/>
      </w:rPr>
      <w:br/>
    </w:r>
    <w:r w:rsidRPr="003000CC">
      <w:rPr>
        <w:rFonts w:ascii="Arial" w:eastAsia="MS Mincho" w:hAnsi="Arial" w:cs="Arial"/>
        <w:b/>
      </w:rPr>
      <w:t>Associate Degree and General Education</w:t>
    </w:r>
    <w:r w:rsidRPr="003000CC">
      <w:rPr>
        <w:rFonts w:ascii="Arial" w:eastAsia="MS Mincho" w:hAnsi="Arial" w:cs="Arial"/>
        <w:b/>
      </w:rPr>
      <w:tab/>
      <w:t>(Page 2 of 2)</w:t>
    </w:r>
  </w:p>
  <w:p w14:paraId="1EF08F97" w14:textId="77777777" w:rsidR="005A4C3B" w:rsidRPr="005A4C3B" w:rsidRDefault="005A4C3B" w:rsidP="005A4C3B">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853C" w14:textId="0C3623A9" w:rsidR="007D4E06" w:rsidRDefault="007D4E06">
    <w:pPr>
      <w:pStyle w:val="NoSpacing"/>
      <w:jc w:val="center"/>
      <w:rPr>
        <w:ins w:id="86" w:author="Amber Hughes" w:date="2024-12-03T12:26:00Z"/>
      </w:rPr>
      <w:pPrChange w:id="87" w:author="Amber Hughes" w:date="2024-12-03T12:26:00Z">
        <w:pPr>
          <w:pStyle w:val="Header"/>
          <w:jc w:val="center"/>
        </w:pPr>
      </w:pPrChange>
    </w:pPr>
    <w:ins w:id="88" w:author="Amber Hughes" w:date="2024-12-03T12:25:00Z">
      <w:r w:rsidRPr="007D4E06">
        <w:t>6-Year Review</w:t>
      </w:r>
    </w:ins>
    <w:ins w:id="89" w:author="Amber Hughes" w:date="2024-12-03T12:26:00Z">
      <w:r>
        <w:t xml:space="preserve"> &amp; Update 44</w:t>
      </w:r>
    </w:ins>
  </w:p>
  <w:p w14:paraId="1402D33A" w14:textId="3951AF0B" w:rsidR="007D4E06" w:rsidRDefault="007D4E06">
    <w:pPr>
      <w:pStyle w:val="NoSpacing"/>
      <w:jc w:val="center"/>
      <w:rPr>
        <w:ins w:id="90" w:author="Amber Hughes" w:date="2024-12-03T12:26:00Z"/>
      </w:rPr>
      <w:pPrChange w:id="91" w:author="Amber Hughes" w:date="2024-12-03T12:26:00Z">
        <w:pPr>
          <w:pStyle w:val="Header"/>
          <w:jc w:val="center"/>
        </w:pPr>
      </w:pPrChange>
    </w:pPr>
    <w:ins w:id="92" w:author="Amber Hughes" w:date="2024-12-03T12:26:00Z">
      <w:r>
        <w:t>V1</w:t>
      </w:r>
    </w:ins>
  </w:p>
  <w:p w14:paraId="302465A9" w14:textId="77777777" w:rsidR="007D4E06" w:rsidRPr="007D4E06" w:rsidRDefault="007D4E06">
    <w:pPr>
      <w:pStyle w:val="NoSpacing"/>
      <w:rPr>
        <w:rPrChange w:id="93" w:author="Amber Hughes" w:date="2024-12-03T12:25:00Z">
          <w:rPr/>
        </w:rPrChange>
      </w:rPr>
      <w:pPrChange w:id="94" w:author="Amber Hughes" w:date="2024-12-03T12:26: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68D"/>
    <w:multiLevelType w:val="hybridMultilevel"/>
    <w:tmpl w:val="36E07ABA"/>
    <w:lvl w:ilvl="0" w:tplc="28407894">
      <w:start w:val="1"/>
      <w:numFmt w:val="bullet"/>
      <w:lvlText w:val=""/>
      <w:lvlJc w:val="left"/>
      <w:pPr>
        <w:tabs>
          <w:tab w:val="num" w:pos="792"/>
        </w:tabs>
        <w:ind w:left="288"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B4E14"/>
    <w:multiLevelType w:val="hybridMultilevel"/>
    <w:tmpl w:val="7252198E"/>
    <w:lvl w:ilvl="0" w:tplc="E5266EBE">
      <w:start w:val="1"/>
      <w:numFmt w:val="lowerLetter"/>
      <w:lvlText w:val="%1."/>
      <w:lvlJc w:val="left"/>
      <w:pPr>
        <w:tabs>
          <w:tab w:val="num" w:pos="1080"/>
        </w:tabs>
        <w:ind w:left="1080" w:hanging="360"/>
      </w:pPr>
      <w:rPr>
        <w:rFonts w:hint="default"/>
      </w:rPr>
    </w:lvl>
    <w:lvl w:ilvl="1" w:tplc="FCF6EC48" w:tentative="1">
      <w:start w:val="1"/>
      <w:numFmt w:val="lowerLetter"/>
      <w:lvlText w:val="%2."/>
      <w:lvlJc w:val="left"/>
      <w:pPr>
        <w:tabs>
          <w:tab w:val="num" w:pos="1800"/>
        </w:tabs>
        <w:ind w:left="1800" w:hanging="360"/>
      </w:pPr>
    </w:lvl>
    <w:lvl w:ilvl="2" w:tplc="30D49B74" w:tentative="1">
      <w:start w:val="1"/>
      <w:numFmt w:val="lowerRoman"/>
      <w:lvlText w:val="%3."/>
      <w:lvlJc w:val="right"/>
      <w:pPr>
        <w:tabs>
          <w:tab w:val="num" w:pos="2520"/>
        </w:tabs>
        <w:ind w:left="2520" w:hanging="180"/>
      </w:pPr>
    </w:lvl>
    <w:lvl w:ilvl="3" w:tplc="5674F33E" w:tentative="1">
      <w:start w:val="1"/>
      <w:numFmt w:val="decimal"/>
      <w:lvlText w:val="%4."/>
      <w:lvlJc w:val="left"/>
      <w:pPr>
        <w:tabs>
          <w:tab w:val="num" w:pos="3240"/>
        </w:tabs>
        <w:ind w:left="3240" w:hanging="360"/>
      </w:pPr>
    </w:lvl>
    <w:lvl w:ilvl="4" w:tplc="1792A586" w:tentative="1">
      <w:start w:val="1"/>
      <w:numFmt w:val="lowerLetter"/>
      <w:lvlText w:val="%5."/>
      <w:lvlJc w:val="left"/>
      <w:pPr>
        <w:tabs>
          <w:tab w:val="num" w:pos="3960"/>
        </w:tabs>
        <w:ind w:left="3960" w:hanging="360"/>
      </w:pPr>
    </w:lvl>
    <w:lvl w:ilvl="5" w:tplc="73284808" w:tentative="1">
      <w:start w:val="1"/>
      <w:numFmt w:val="lowerRoman"/>
      <w:lvlText w:val="%6."/>
      <w:lvlJc w:val="right"/>
      <w:pPr>
        <w:tabs>
          <w:tab w:val="num" w:pos="4680"/>
        </w:tabs>
        <w:ind w:left="4680" w:hanging="180"/>
      </w:pPr>
    </w:lvl>
    <w:lvl w:ilvl="6" w:tplc="EA5435D2" w:tentative="1">
      <w:start w:val="1"/>
      <w:numFmt w:val="decimal"/>
      <w:lvlText w:val="%7."/>
      <w:lvlJc w:val="left"/>
      <w:pPr>
        <w:tabs>
          <w:tab w:val="num" w:pos="5400"/>
        </w:tabs>
        <w:ind w:left="5400" w:hanging="360"/>
      </w:pPr>
    </w:lvl>
    <w:lvl w:ilvl="7" w:tplc="31806970" w:tentative="1">
      <w:start w:val="1"/>
      <w:numFmt w:val="lowerLetter"/>
      <w:lvlText w:val="%8."/>
      <w:lvlJc w:val="left"/>
      <w:pPr>
        <w:tabs>
          <w:tab w:val="num" w:pos="6120"/>
        </w:tabs>
        <w:ind w:left="6120" w:hanging="360"/>
      </w:pPr>
    </w:lvl>
    <w:lvl w:ilvl="8" w:tplc="48F2FF18" w:tentative="1">
      <w:start w:val="1"/>
      <w:numFmt w:val="lowerRoman"/>
      <w:lvlText w:val="%9."/>
      <w:lvlJc w:val="right"/>
      <w:pPr>
        <w:tabs>
          <w:tab w:val="num" w:pos="6840"/>
        </w:tabs>
        <w:ind w:left="6840" w:hanging="180"/>
      </w:pPr>
    </w:lvl>
  </w:abstractNum>
  <w:abstractNum w:abstractNumId="2" w15:restartNumberingAfterBreak="0">
    <w:nsid w:val="0CD03F0D"/>
    <w:multiLevelType w:val="multilevel"/>
    <w:tmpl w:val="E02EE31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F564E9E"/>
    <w:multiLevelType w:val="hybridMultilevel"/>
    <w:tmpl w:val="BB4A9758"/>
    <w:lvl w:ilvl="0" w:tplc="FFFFFFFF">
      <w:start w:val="2"/>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5681CAA"/>
    <w:multiLevelType w:val="hybridMultilevel"/>
    <w:tmpl w:val="A7F03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10F80"/>
    <w:multiLevelType w:val="hybridMultilevel"/>
    <w:tmpl w:val="0B12EDFC"/>
    <w:lvl w:ilvl="0" w:tplc="D38C5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A3DCC"/>
    <w:multiLevelType w:val="multilevel"/>
    <w:tmpl w:val="17F8E520"/>
    <w:lvl w:ilvl="0">
      <w:start w:val="1"/>
      <w:numFmt w:val="decimal"/>
      <w:pStyle w:val="ListBullet-ad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5B735C"/>
    <w:multiLevelType w:val="hybridMultilevel"/>
    <w:tmpl w:val="C67AB446"/>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F8B6771"/>
    <w:multiLevelType w:val="singleLevel"/>
    <w:tmpl w:val="60147DDE"/>
    <w:lvl w:ilvl="0">
      <w:start w:val="3"/>
      <w:numFmt w:val="upperLetter"/>
      <w:lvlText w:val="%1."/>
      <w:lvlJc w:val="left"/>
      <w:pPr>
        <w:tabs>
          <w:tab w:val="num" w:pos="1440"/>
        </w:tabs>
        <w:ind w:left="1440" w:hanging="720"/>
      </w:pPr>
      <w:rPr>
        <w:rFonts w:hint="default"/>
      </w:rPr>
    </w:lvl>
  </w:abstractNum>
  <w:abstractNum w:abstractNumId="9" w15:restartNumberingAfterBreak="0">
    <w:nsid w:val="47972CB2"/>
    <w:multiLevelType w:val="hybridMultilevel"/>
    <w:tmpl w:val="AE50CF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56730"/>
    <w:multiLevelType w:val="hybridMultilevel"/>
    <w:tmpl w:val="AF4EED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717F5D"/>
    <w:multiLevelType w:val="hybridMultilevel"/>
    <w:tmpl w:val="0D62C02A"/>
    <w:lvl w:ilvl="0" w:tplc="61EE3AF2">
      <w:start w:val="1"/>
      <w:numFmt w:val="lowerLetter"/>
      <w:lvlText w:val="%1."/>
      <w:lvlJc w:val="left"/>
      <w:pPr>
        <w:tabs>
          <w:tab w:val="num" w:pos="1440"/>
        </w:tabs>
        <w:ind w:left="1440" w:hanging="720"/>
      </w:pPr>
      <w:rPr>
        <w:rFonts w:hint="default"/>
      </w:rPr>
    </w:lvl>
    <w:lvl w:ilvl="1" w:tplc="AD08C0B6" w:tentative="1">
      <w:start w:val="1"/>
      <w:numFmt w:val="lowerLetter"/>
      <w:lvlText w:val="%2."/>
      <w:lvlJc w:val="left"/>
      <w:pPr>
        <w:tabs>
          <w:tab w:val="num" w:pos="1800"/>
        </w:tabs>
        <w:ind w:left="1800" w:hanging="360"/>
      </w:pPr>
    </w:lvl>
    <w:lvl w:ilvl="2" w:tplc="B5868D94" w:tentative="1">
      <w:start w:val="1"/>
      <w:numFmt w:val="lowerRoman"/>
      <w:lvlText w:val="%3."/>
      <w:lvlJc w:val="right"/>
      <w:pPr>
        <w:tabs>
          <w:tab w:val="num" w:pos="2520"/>
        </w:tabs>
        <w:ind w:left="2520" w:hanging="180"/>
      </w:pPr>
    </w:lvl>
    <w:lvl w:ilvl="3" w:tplc="D95E862E" w:tentative="1">
      <w:start w:val="1"/>
      <w:numFmt w:val="decimal"/>
      <w:lvlText w:val="%4."/>
      <w:lvlJc w:val="left"/>
      <w:pPr>
        <w:tabs>
          <w:tab w:val="num" w:pos="3240"/>
        </w:tabs>
        <w:ind w:left="3240" w:hanging="360"/>
      </w:pPr>
    </w:lvl>
    <w:lvl w:ilvl="4" w:tplc="F7926606" w:tentative="1">
      <w:start w:val="1"/>
      <w:numFmt w:val="lowerLetter"/>
      <w:lvlText w:val="%5."/>
      <w:lvlJc w:val="left"/>
      <w:pPr>
        <w:tabs>
          <w:tab w:val="num" w:pos="3960"/>
        </w:tabs>
        <w:ind w:left="3960" w:hanging="360"/>
      </w:pPr>
    </w:lvl>
    <w:lvl w:ilvl="5" w:tplc="86A84E20" w:tentative="1">
      <w:start w:val="1"/>
      <w:numFmt w:val="lowerRoman"/>
      <w:lvlText w:val="%6."/>
      <w:lvlJc w:val="right"/>
      <w:pPr>
        <w:tabs>
          <w:tab w:val="num" w:pos="4680"/>
        </w:tabs>
        <w:ind w:left="4680" w:hanging="180"/>
      </w:pPr>
    </w:lvl>
    <w:lvl w:ilvl="6" w:tplc="839EBFEC" w:tentative="1">
      <w:start w:val="1"/>
      <w:numFmt w:val="decimal"/>
      <w:lvlText w:val="%7."/>
      <w:lvlJc w:val="left"/>
      <w:pPr>
        <w:tabs>
          <w:tab w:val="num" w:pos="5400"/>
        </w:tabs>
        <w:ind w:left="5400" w:hanging="360"/>
      </w:pPr>
    </w:lvl>
    <w:lvl w:ilvl="7" w:tplc="76229A24" w:tentative="1">
      <w:start w:val="1"/>
      <w:numFmt w:val="lowerLetter"/>
      <w:lvlText w:val="%8."/>
      <w:lvlJc w:val="left"/>
      <w:pPr>
        <w:tabs>
          <w:tab w:val="num" w:pos="6120"/>
        </w:tabs>
        <w:ind w:left="6120" w:hanging="360"/>
      </w:pPr>
    </w:lvl>
    <w:lvl w:ilvl="8" w:tplc="C8D6368A" w:tentative="1">
      <w:start w:val="1"/>
      <w:numFmt w:val="lowerRoman"/>
      <w:lvlText w:val="%9."/>
      <w:lvlJc w:val="right"/>
      <w:pPr>
        <w:tabs>
          <w:tab w:val="num" w:pos="6840"/>
        </w:tabs>
        <w:ind w:left="6840" w:hanging="180"/>
      </w:pPr>
    </w:lvl>
  </w:abstractNum>
  <w:abstractNum w:abstractNumId="12" w15:restartNumberingAfterBreak="0">
    <w:nsid w:val="685267E6"/>
    <w:multiLevelType w:val="singleLevel"/>
    <w:tmpl w:val="5AFCE5F6"/>
    <w:lvl w:ilvl="0">
      <w:start w:val="1"/>
      <w:numFmt w:val="upperLetter"/>
      <w:lvlText w:val="%1."/>
      <w:lvlJc w:val="left"/>
      <w:pPr>
        <w:tabs>
          <w:tab w:val="num" w:pos="1440"/>
        </w:tabs>
        <w:ind w:left="1440" w:hanging="360"/>
      </w:pPr>
      <w:rPr>
        <w:rFonts w:hint="default"/>
      </w:rPr>
    </w:lvl>
  </w:abstractNum>
  <w:abstractNum w:abstractNumId="13" w15:restartNumberingAfterBreak="0">
    <w:nsid w:val="696F12A9"/>
    <w:multiLevelType w:val="hybridMultilevel"/>
    <w:tmpl w:val="A9C8E8D0"/>
    <w:lvl w:ilvl="0" w:tplc="0DE8DD0A">
      <w:start w:val="1"/>
      <w:numFmt w:val="lowerLetter"/>
      <w:lvlText w:val="%1."/>
      <w:lvlJc w:val="left"/>
      <w:pPr>
        <w:tabs>
          <w:tab w:val="num" w:pos="1440"/>
        </w:tabs>
        <w:ind w:left="1440" w:hanging="720"/>
      </w:pPr>
      <w:rPr>
        <w:rFonts w:hint="default"/>
      </w:rPr>
    </w:lvl>
    <w:lvl w:ilvl="1" w:tplc="8D7A05A6">
      <w:start w:val="1"/>
      <w:numFmt w:val="lowerLetter"/>
      <w:lvlText w:val="%2."/>
      <w:lvlJc w:val="left"/>
      <w:pPr>
        <w:tabs>
          <w:tab w:val="num" w:pos="1800"/>
        </w:tabs>
        <w:ind w:left="1800" w:hanging="360"/>
      </w:pPr>
    </w:lvl>
    <w:lvl w:ilvl="2" w:tplc="2FBE02EA" w:tentative="1">
      <w:start w:val="1"/>
      <w:numFmt w:val="lowerRoman"/>
      <w:lvlText w:val="%3."/>
      <w:lvlJc w:val="right"/>
      <w:pPr>
        <w:tabs>
          <w:tab w:val="num" w:pos="2520"/>
        </w:tabs>
        <w:ind w:left="2520" w:hanging="180"/>
      </w:pPr>
    </w:lvl>
    <w:lvl w:ilvl="3" w:tplc="0428F1E4" w:tentative="1">
      <w:start w:val="1"/>
      <w:numFmt w:val="decimal"/>
      <w:lvlText w:val="%4."/>
      <w:lvlJc w:val="left"/>
      <w:pPr>
        <w:tabs>
          <w:tab w:val="num" w:pos="3240"/>
        </w:tabs>
        <w:ind w:left="3240" w:hanging="360"/>
      </w:pPr>
    </w:lvl>
    <w:lvl w:ilvl="4" w:tplc="4086D8C6" w:tentative="1">
      <w:start w:val="1"/>
      <w:numFmt w:val="lowerLetter"/>
      <w:lvlText w:val="%5."/>
      <w:lvlJc w:val="left"/>
      <w:pPr>
        <w:tabs>
          <w:tab w:val="num" w:pos="3960"/>
        </w:tabs>
        <w:ind w:left="3960" w:hanging="360"/>
      </w:pPr>
    </w:lvl>
    <w:lvl w:ilvl="5" w:tplc="9BE64AE4" w:tentative="1">
      <w:start w:val="1"/>
      <w:numFmt w:val="lowerRoman"/>
      <w:lvlText w:val="%6."/>
      <w:lvlJc w:val="right"/>
      <w:pPr>
        <w:tabs>
          <w:tab w:val="num" w:pos="4680"/>
        </w:tabs>
        <w:ind w:left="4680" w:hanging="180"/>
      </w:pPr>
    </w:lvl>
    <w:lvl w:ilvl="6" w:tplc="983A9824" w:tentative="1">
      <w:start w:val="1"/>
      <w:numFmt w:val="decimal"/>
      <w:lvlText w:val="%7."/>
      <w:lvlJc w:val="left"/>
      <w:pPr>
        <w:tabs>
          <w:tab w:val="num" w:pos="5400"/>
        </w:tabs>
        <w:ind w:left="5400" w:hanging="360"/>
      </w:pPr>
    </w:lvl>
    <w:lvl w:ilvl="7" w:tplc="278A67BC" w:tentative="1">
      <w:start w:val="1"/>
      <w:numFmt w:val="lowerLetter"/>
      <w:lvlText w:val="%8."/>
      <w:lvlJc w:val="left"/>
      <w:pPr>
        <w:tabs>
          <w:tab w:val="num" w:pos="6120"/>
        </w:tabs>
        <w:ind w:left="6120" w:hanging="360"/>
      </w:pPr>
    </w:lvl>
    <w:lvl w:ilvl="8" w:tplc="0310F2A2" w:tentative="1">
      <w:start w:val="1"/>
      <w:numFmt w:val="lowerRoman"/>
      <w:lvlText w:val="%9."/>
      <w:lvlJc w:val="right"/>
      <w:pPr>
        <w:tabs>
          <w:tab w:val="num" w:pos="6840"/>
        </w:tabs>
        <w:ind w:left="6840" w:hanging="180"/>
      </w:pPr>
    </w:lvl>
  </w:abstractNum>
  <w:abstractNum w:abstractNumId="14" w15:restartNumberingAfterBreak="0">
    <w:nsid w:val="6CCD557A"/>
    <w:multiLevelType w:val="hybridMultilevel"/>
    <w:tmpl w:val="C442AF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03C86"/>
    <w:multiLevelType w:val="hybridMultilevel"/>
    <w:tmpl w:val="60646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942E73"/>
    <w:multiLevelType w:val="hybridMultilevel"/>
    <w:tmpl w:val="AFE47384"/>
    <w:lvl w:ilvl="0" w:tplc="12C21680">
      <w:start w:val="1"/>
      <w:numFmt w:val="bullet"/>
      <w:pStyle w:val="BPBullet"/>
      <w:lvlText w:val=""/>
      <w:lvlJc w:val="left"/>
      <w:pPr>
        <w:tabs>
          <w:tab w:val="num" w:pos="90"/>
        </w:tabs>
        <w:ind w:left="9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13"/>
  </w:num>
  <w:num w:numId="2">
    <w:abstractNumId w:val="1"/>
  </w:num>
  <w:num w:numId="3">
    <w:abstractNumId w:val="11"/>
  </w:num>
  <w:num w:numId="4">
    <w:abstractNumId w:val="4"/>
  </w:num>
  <w:num w:numId="5">
    <w:abstractNumId w:val="8"/>
  </w:num>
  <w:num w:numId="6">
    <w:abstractNumId w:val="12"/>
  </w:num>
  <w:num w:numId="7">
    <w:abstractNumId w:val="3"/>
  </w:num>
  <w:num w:numId="8">
    <w:abstractNumId w:val="7"/>
  </w:num>
  <w:num w:numId="9">
    <w:abstractNumId w:val="10"/>
  </w:num>
  <w:num w:numId="10">
    <w:abstractNumId w:val="15"/>
  </w:num>
  <w:num w:numId="11">
    <w:abstractNumId w:val="0"/>
  </w:num>
  <w:num w:numId="12">
    <w:abstractNumId w:val="5"/>
  </w:num>
  <w:num w:numId="13">
    <w:abstractNumId w:val="9"/>
  </w:num>
  <w:num w:numId="14">
    <w:abstractNumId w:val="2"/>
  </w:num>
  <w:num w:numId="15">
    <w:abstractNumId w:val="14"/>
  </w:num>
  <w:num w:numId="16">
    <w:abstractNumId w:val="1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Michael Williamson">
    <w15:presenceInfo w15:providerId="AD" w15:userId="S-1-5-21-117609710-1547161642-682003330-1353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5D"/>
    <w:rsid w:val="00056810"/>
    <w:rsid w:val="000B0198"/>
    <w:rsid w:val="00106518"/>
    <w:rsid w:val="00197AD2"/>
    <w:rsid w:val="001A56A5"/>
    <w:rsid w:val="001F0574"/>
    <w:rsid w:val="00227DE3"/>
    <w:rsid w:val="0023223C"/>
    <w:rsid w:val="00295EA2"/>
    <w:rsid w:val="002A54AF"/>
    <w:rsid w:val="003000CC"/>
    <w:rsid w:val="0032162A"/>
    <w:rsid w:val="00345128"/>
    <w:rsid w:val="003A7EFF"/>
    <w:rsid w:val="003D6B20"/>
    <w:rsid w:val="004635BD"/>
    <w:rsid w:val="004B7FD4"/>
    <w:rsid w:val="00526574"/>
    <w:rsid w:val="00566412"/>
    <w:rsid w:val="00573E04"/>
    <w:rsid w:val="005A4C3B"/>
    <w:rsid w:val="005B1D00"/>
    <w:rsid w:val="005B53CD"/>
    <w:rsid w:val="005F37C9"/>
    <w:rsid w:val="00606FDB"/>
    <w:rsid w:val="00611225"/>
    <w:rsid w:val="00635E12"/>
    <w:rsid w:val="006552E8"/>
    <w:rsid w:val="006A4E1C"/>
    <w:rsid w:val="006D198F"/>
    <w:rsid w:val="007C57E8"/>
    <w:rsid w:val="007D4E06"/>
    <w:rsid w:val="00877CD2"/>
    <w:rsid w:val="008B6985"/>
    <w:rsid w:val="008D11B4"/>
    <w:rsid w:val="008F0537"/>
    <w:rsid w:val="00974A5D"/>
    <w:rsid w:val="009C21EA"/>
    <w:rsid w:val="009F1B7B"/>
    <w:rsid w:val="00A14877"/>
    <w:rsid w:val="00A447F3"/>
    <w:rsid w:val="00A9398D"/>
    <w:rsid w:val="00AB492F"/>
    <w:rsid w:val="00AD22F2"/>
    <w:rsid w:val="00B02A9C"/>
    <w:rsid w:val="00B20AAD"/>
    <w:rsid w:val="00B63478"/>
    <w:rsid w:val="00BA0018"/>
    <w:rsid w:val="00BD0DC2"/>
    <w:rsid w:val="00C01EBB"/>
    <w:rsid w:val="00C50CF0"/>
    <w:rsid w:val="00CA03E5"/>
    <w:rsid w:val="00CA29CF"/>
    <w:rsid w:val="00CC18C8"/>
    <w:rsid w:val="00D23749"/>
    <w:rsid w:val="00D724C6"/>
    <w:rsid w:val="00D8372F"/>
    <w:rsid w:val="00DB4092"/>
    <w:rsid w:val="00DB60B8"/>
    <w:rsid w:val="00E02C88"/>
    <w:rsid w:val="00EB1302"/>
    <w:rsid w:val="00ED43B1"/>
    <w:rsid w:val="00F036B9"/>
    <w:rsid w:val="00F04531"/>
    <w:rsid w:val="00F77938"/>
    <w:rsid w:val="00FA32D0"/>
    <w:rsid w:val="00FA335E"/>
    <w:rsid w:val="00FA3882"/>
    <w:rsid w:val="00FB7A39"/>
    <w:rsid w:val="00FC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4DB39"/>
  <w15:chartTrackingRefBased/>
  <w15:docId w15:val="{BCD86DA7-5F2A-4BC7-BEED-9730E550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480" w:after="240"/>
    </w:pPr>
    <w:rPr>
      <w:rFonts w:ascii="Franklin Gothic Book" w:hAnsi="Franklin Gothic Book"/>
      <w:b/>
      <w:spacing w:val="28"/>
      <w:sz w:val="28"/>
    </w:rPr>
  </w:style>
  <w:style w:type="paragraph" w:styleId="BodyText">
    <w:name w:val="Body Text"/>
    <w:basedOn w:val="Normal"/>
    <w:pPr>
      <w:spacing w:after="120"/>
    </w:pPr>
    <w:rPr>
      <w:rFonts w:ascii="Franklin Gothic Book" w:hAnsi="Franklin Gothic Book"/>
      <w:sz w:val="22"/>
    </w:rPr>
  </w:style>
  <w:style w:type="paragraph" w:styleId="BodyText2">
    <w:name w:val="Body Text 2"/>
    <w:basedOn w:val="Normal"/>
    <w:pPr>
      <w:spacing w:after="480"/>
      <w:ind w:left="720"/>
    </w:pPr>
    <w:rPr>
      <w:rFonts w:ascii="Franklin Gothic Demi Cond" w:hAnsi="Franklin Gothic Demi Cond"/>
      <w:b/>
      <w:i/>
      <w:sz w:val="24"/>
    </w:rPr>
  </w:style>
  <w:style w:type="paragraph" w:customStyle="1" w:styleId="Note">
    <w:name w:val="Note"/>
    <w:basedOn w:val="BodyText"/>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styleId="Footer">
    <w:name w:val="footer"/>
    <w:basedOn w:val="Normal"/>
    <w:pPr>
      <w:tabs>
        <w:tab w:val="center" w:pos="4320"/>
        <w:tab w:val="right" w:pos="8640"/>
      </w:tabs>
    </w:p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17"/>
      </w:numPr>
      <w:spacing w:after="120"/>
      <w:ind w:left="1800" w:right="1440"/>
    </w:pPr>
    <w:rPr>
      <w:rFonts w:ascii="Times New Roman" w:hAnsi="Times New Roman"/>
      <w:sz w:val="22"/>
    </w:rPr>
  </w:style>
  <w:style w:type="paragraph" w:customStyle="1" w:styleId="AdminProc">
    <w:name w:val="Admin Proc"/>
    <w:basedOn w:val="BodyText"/>
    <w:pPr>
      <w:keepLines/>
      <w:spacing w:before="600" w:after="0"/>
    </w:pPr>
    <w:rPr>
      <w:rFonts w:ascii="Franklin Gothic Demi" w:hAnsi="Franklin Gothic Demi"/>
      <w:bCs/>
    </w:rPr>
  </w:style>
  <w:style w:type="paragraph" w:styleId="BodyTextIndent2">
    <w:name w:val="Body Text Indent 2"/>
    <w:basedOn w:val="Normal"/>
    <w:pPr>
      <w:spacing w:after="120"/>
      <w:ind w:left="720" w:hanging="720"/>
    </w:pPr>
    <w:rPr>
      <w:sz w:val="22"/>
    </w:rPr>
  </w:style>
  <w:style w:type="paragraph" w:styleId="PlainText">
    <w:name w:val="Plain Text"/>
    <w:basedOn w:val="Normal"/>
    <w:rPr>
      <w:rFonts w:ascii="Courier New" w:hAnsi="Courier New" w:cs="Courier New"/>
    </w:rPr>
  </w:style>
  <w:style w:type="paragraph" w:styleId="BodyTextIndent">
    <w:name w:val="Body Text Indent"/>
    <w:basedOn w:val="Normal"/>
    <w:pPr>
      <w:tabs>
        <w:tab w:val="left" w:pos="-720"/>
      </w:tabs>
      <w:suppressAutoHyphens/>
      <w:spacing w:line="240" w:lineRule="atLeast"/>
      <w:ind w:left="720" w:hanging="720"/>
    </w:pPr>
    <w:rPr>
      <w:sz w:val="22"/>
    </w:rPr>
  </w:style>
  <w:style w:type="character" w:customStyle="1" w:styleId="EmailStyle20">
    <w:name w:val="EmailStyle20"/>
    <w:rPr>
      <w:rFonts w:ascii="Arial" w:hAnsi="Arial" w:cs="Arial"/>
      <w:color w:val="000000"/>
      <w:sz w:val="20"/>
      <w:szCs w:val="20"/>
    </w:rPr>
  </w:style>
  <w:style w:type="paragraph" w:customStyle="1" w:styleId="BPBullet">
    <w:name w:val="BP Bullet"/>
    <w:basedOn w:val="BodyText"/>
    <w:qFormat/>
    <w:rsid w:val="00BD0DC2"/>
    <w:pPr>
      <w:numPr>
        <w:numId w:val="16"/>
      </w:numPr>
      <w:tabs>
        <w:tab w:val="clear" w:pos="90"/>
        <w:tab w:val="num" w:pos="360"/>
      </w:tabs>
      <w:spacing w:after="240"/>
      <w:ind w:left="360"/>
    </w:pPr>
    <w:rPr>
      <w:rFonts w:ascii="Arial" w:eastAsia="MS Mincho" w:hAnsi="Arial"/>
      <w:szCs w:val="22"/>
    </w:rPr>
  </w:style>
  <w:style w:type="paragraph" w:styleId="BalloonText">
    <w:name w:val="Balloon Text"/>
    <w:basedOn w:val="Normal"/>
    <w:link w:val="BalloonTextChar"/>
    <w:rsid w:val="00FB7A39"/>
    <w:rPr>
      <w:rFonts w:ascii="Tahoma" w:hAnsi="Tahoma" w:cs="Tahoma"/>
      <w:sz w:val="16"/>
      <w:szCs w:val="16"/>
    </w:rPr>
  </w:style>
  <w:style w:type="character" w:customStyle="1" w:styleId="BalloonTextChar">
    <w:name w:val="Balloon Text Char"/>
    <w:link w:val="BalloonText"/>
    <w:rsid w:val="00FB7A39"/>
    <w:rPr>
      <w:rFonts w:ascii="Tahoma" w:hAnsi="Tahoma" w:cs="Tahoma"/>
      <w:sz w:val="16"/>
      <w:szCs w:val="16"/>
    </w:rPr>
  </w:style>
  <w:style w:type="paragraph" w:styleId="NoSpacing">
    <w:name w:val="No Spacing"/>
    <w:uiPriority w:val="1"/>
    <w:qFormat/>
    <w:rsid w:val="007D4E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393</Words>
  <Characters>5201</Characters>
  <Application>Microsoft Office Word</Application>
  <DocSecurity>0</DocSecurity>
  <Lines>325</Lines>
  <Paragraphs>174</Paragraphs>
  <ScaleCrop>false</ScaleCrop>
  <HeadingPairs>
    <vt:vector size="2" baseType="variant">
      <vt:variant>
        <vt:lpstr>Title</vt:lpstr>
      </vt:variant>
      <vt:variant>
        <vt:i4>1</vt:i4>
      </vt:variant>
    </vt:vector>
  </HeadingPairs>
  <TitlesOfParts>
    <vt:vector size="1" baseType="lpstr">
      <vt:lpstr>Chapter 1</vt:lpstr>
    </vt:vector>
  </TitlesOfParts>
  <Company>GCCCD</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Grossmont-Cuyamaca Comm Coll</dc:creator>
  <cp:keywords/>
  <dc:description/>
  <cp:lastModifiedBy>Amber Hughes</cp:lastModifiedBy>
  <cp:revision>11</cp:revision>
  <cp:lastPrinted>2012-03-02T17:35:00Z</cp:lastPrinted>
  <dcterms:created xsi:type="dcterms:W3CDTF">2024-12-03T20:25:00Z</dcterms:created>
  <dcterms:modified xsi:type="dcterms:W3CDTF">2024-12-16T18:18:00Z</dcterms:modified>
</cp:coreProperties>
</file>