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38"/>
        <w:gridCol w:w="6594"/>
      </w:tblGrid>
      <w:tr w:rsidR="009C21EA" w:rsidRPr="003000CC" w14:paraId="513FBE52" w14:textId="77777777">
        <w:tc>
          <w:tcPr>
            <w:tcW w:w="1980" w:type="dxa"/>
          </w:tcPr>
          <w:p w14:paraId="4DFCF22A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  <w:r w:rsidRPr="003000CC">
              <w:rPr>
                <w:rFonts w:ascii="Arial" w:hAnsi="Arial" w:cs="Arial"/>
              </w:rPr>
              <w:br w:type="page"/>
              <w:t xml:space="preserve">BP </w:t>
            </w:r>
            <w:r w:rsidRPr="003000CC">
              <w:rPr>
                <w:rFonts w:ascii="Arial" w:eastAsia="MS Mincho" w:hAnsi="Arial" w:cs="Arial"/>
              </w:rPr>
              <w:t>4050</w:t>
            </w:r>
          </w:p>
        </w:tc>
        <w:tc>
          <w:tcPr>
            <w:tcW w:w="6768" w:type="dxa"/>
          </w:tcPr>
          <w:p w14:paraId="7BE3123E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  <w:r w:rsidRPr="003000CC">
              <w:rPr>
                <w:rFonts w:ascii="Arial" w:eastAsia="MS Mincho" w:hAnsi="Arial" w:cs="Arial"/>
              </w:rPr>
              <w:t>Articulation</w:t>
            </w:r>
          </w:p>
        </w:tc>
      </w:tr>
      <w:tr w:rsidR="009C21EA" w:rsidRPr="003000CC" w14:paraId="7DCA069A" w14:textId="77777777">
        <w:tc>
          <w:tcPr>
            <w:tcW w:w="1980" w:type="dxa"/>
          </w:tcPr>
          <w:p w14:paraId="15753BEA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4D88379B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</w:tr>
      <w:tr w:rsidR="006D198F" w:rsidRPr="003000CC" w14:paraId="734B8039" w14:textId="77777777">
        <w:tc>
          <w:tcPr>
            <w:tcW w:w="1980" w:type="dxa"/>
          </w:tcPr>
          <w:p w14:paraId="4A6C4538" w14:textId="77777777" w:rsidR="006D198F" w:rsidRPr="007F23D6" w:rsidRDefault="006D198F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 w:rsidRPr="007F23D6"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12B73E84" w14:textId="77777777" w:rsidR="002F6E93" w:rsidRPr="007F23D6" w:rsidRDefault="006D198F" w:rsidP="00611225">
            <w:pPr>
              <w:pStyle w:val="BodyText2"/>
              <w:spacing w:after="0"/>
              <w:ind w:left="0"/>
              <w:rPr>
                <w:rFonts w:ascii="Arial" w:eastAsia="MS Mincho" w:hAnsi="Arial" w:cs="Arial"/>
                <w:bCs/>
                <w:iCs/>
              </w:rPr>
            </w:pPr>
            <w:r w:rsidRPr="007F23D6">
              <w:rPr>
                <w:rFonts w:ascii="Arial" w:eastAsia="MS Mincho" w:hAnsi="Arial" w:cs="Arial"/>
                <w:bCs/>
                <w:iCs/>
              </w:rPr>
              <w:t xml:space="preserve">Title 5, Section 51022(b); </w:t>
            </w:r>
          </w:p>
          <w:p w14:paraId="0827643A" w14:textId="3AF8B538" w:rsidR="002F6E93" w:rsidRPr="007F23D6" w:rsidRDefault="006D198F" w:rsidP="00611225">
            <w:pPr>
              <w:pStyle w:val="BodyText2"/>
              <w:spacing w:after="0"/>
              <w:ind w:left="0"/>
              <w:rPr>
                <w:rFonts w:ascii="Arial" w:hAnsi="Arial" w:cs="Arial"/>
              </w:rPr>
            </w:pPr>
            <w:r w:rsidRPr="007F23D6">
              <w:rPr>
                <w:rFonts w:ascii="Arial" w:eastAsia="MS Mincho" w:hAnsi="Arial" w:cs="Arial"/>
                <w:bCs/>
                <w:iCs/>
              </w:rPr>
              <w:t>Board Policies 2410, 2510 and 5010</w:t>
            </w:r>
            <w:r w:rsidRPr="007F23D6">
              <w:rPr>
                <w:rFonts w:ascii="Arial" w:hAnsi="Arial" w:cs="Arial"/>
              </w:rPr>
              <w:t xml:space="preserve">; </w:t>
            </w:r>
          </w:p>
          <w:p w14:paraId="36FC3EF9" w14:textId="2405BBDB" w:rsidR="002F6E93" w:rsidRPr="007F23D6" w:rsidDel="007F23D6" w:rsidRDefault="006D198F" w:rsidP="00611225">
            <w:pPr>
              <w:pStyle w:val="BodyText2"/>
              <w:spacing w:after="0"/>
              <w:ind w:left="0"/>
              <w:rPr>
                <w:del w:id="0" w:author="Amber Hughes" w:date="2024-11-14T08:31:00Z"/>
                <w:rFonts w:ascii="Arial" w:hAnsi="Arial" w:cs="Arial"/>
              </w:rPr>
            </w:pPr>
            <w:r w:rsidRPr="007F23D6">
              <w:rPr>
                <w:rFonts w:ascii="Arial" w:hAnsi="Arial" w:cs="Arial"/>
              </w:rPr>
              <w:t>Education Code Sections 66720-66744</w:t>
            </w:r>
          </w:p>
          <w:p w14:paraId="47EC6C06" w14:textId="0A24FD6F" w:rsidR="006D198F" w:rsidRPr="007F23D6" w:rsidRDefault="007F23D6">
            <w:pPr>
              <w:pStyle w:val="BodyText2"/>
              <w:ind w:left="0"/>
              <w:rPr>
                <w:ins w:id="1" w:author="Amber Hughes" w:date="2024-11-14T08:31:00Z"/>
                <w:rFonts w:ascii="Arial" w:hAnsi="Arial" w:cs="Arial"/>
                <w:bCs/>
                <w:iCs/>
              </w:rPr>
              <w:pPrChange w:id="2" w:author="Amber Hughes" w:date="2024-11-14T08:31:00Z">
                <w:pPr>
                  <w:pStyle w:val="BodyText2"/>
                  <w:spacing w:after="0"/>
                  <w:ind w:left="0"/>
                </w:pPr>
              </w:pPrChange>
            </w:pPr>
            <w:ins w:id="3" w:author="Amber Hughes" w:date="2024-11-14T08:31:00Z">
              <w:r w:rsidRPr="007F23D6">
                <w:rPr>
                  <w:rFonts w:ascii="Arial" w:hAnsi="Arial" w:cs="Arial"/>
                  <w:bCs/>
                  <w:iCs/>
                  <w:rPrChange w:id="4" w:author="Amber Hughes" w:date="2024-11-14T08:31:00Z">
                    <w:rPr>
                      <w:rFonts w:cs="Arial"/>
                      <w:bCs/>
                      <w:iCs/>
                    </w:rPr>
                  </w:rPrChange>
                </w:rPr>
                <w:t>ACCJC Accreditation Standard 2</w:t>
              </w:r>
            </w:ins>
          </w:p>
          <w:p w14:paraId="36A8582D" w14:textId="0B048845" w:rsidR="007F23D6" w:rsidRPr="007F23D6" w:rsidRDefault="007F23D6" w:rsidP="007F23D6">
            <w:pPr>
              <w:pStyle w:val="BodyText2"/>
              <w:spacing w:after="0"/>
              <w:ind w:left="0"/>
              <w:rPr>
                <w:rFonts w:ascii="Arial" w:hAnsi="Arial" w:cs="Arial"/>
                <w:bCs/>
                <w:iCs/>
              </w:rPr>
            </w:pPr>
          </w:p>
        </w:tc>
      </w:tr>
      <w:tr w:rsidR="009C21EA" w:rsidRPr="003000CC" w14:paraId="68D617EC" w14:textId="77777777">
        <w:trPr>
          <w:cantSplit/>
        </w:trPr>
        <w:tc>
          <w:tcPr>
            <w:tcW w:w="8748" w:type="dxa"/>
            <w:gridSpan w:val="2"/>
          </w:tcPr>
          <w:p w14:paraId="32830EA8" w14:textId="77777777" w:rsidR="009C21EA" w:rsidRPr="003000CC" w:rsidRDefault="009C21EA">
            <w:pPr>
              <w:pStyle w:val="BodyText2"/>
              <w:spacing w:after="0"/>
              <w:rPr>
                <w:rFonts w:ascii="Arial" w:hAnsi="Arial" w:cs="Arial"/>
              </w:rPr>
            </w:pPr>
          </w:p>
        </w:tc>
      </w:tr>
      <w:tr w:rsidR="006D198F" w:rsidRPr="003000CC" w14:paraId="1AAAF347" w14:textId="77777777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7860B137" w14:textId="77777777" w:rsidR="006D198F" w:rsidRPr="003000CC" w:rsidRDefault="006D198F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Adoption Date:</w:t>
            </w:r>
          </w:p>
          <w:p w14:paraId="307B8E2E" w14:textId="77777777" w:rsidR="006D198F" w:rsidRPr="003000CC" w:rsidRDefault="006D198F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0F0A56A7" w14:textId="7368818E" w:rsidR="006D198F" w:rsidRPr="00D3233F" w:rsidRDefault="006D198F" w:rsidP="007D4D9C">
            <w:pPr>
              <w:tabs>
                <w:tab w:val="left" w:pos="1341"/>
                <w:tab w:val="left" w:pos="2684"/>
                <w:tab w:val="left" w:pos="4032"/>
              </w:tabs>
              <w:ind w:left="3132" w:hanging="3132"/>
              <w:rPr>
                <w:sz w:val="24"/>
                <w:szCs w:val="24"/>
              </w:rPr>
            </w:pPr>
            <w:r w:rsidRPr="00D3233F">
              <w:rPr>
                <w:bCs/>
                <w:iCs/>
                <w:sz w:val="24"/>
                <w:szCs w:val="24"/>
              </w:rPr>
              <w:t xml:space="preserve">December 18, 2001 </w:t>
            </w:r>
            <w:r w:rsidRPr="00D3233F">
              <w:rPr>
                <w:bCs/>
                <w:iCs/>
                <w:sz w:val="24"/>
                <w:szCs w:val="24"/>
              </w:rPr>
              <w:tab/>
            </w:r>
            <w:r w:rsidR="00672EDC">
              <w:rPr>
                <w:bCs/>
                <w:iCs/>
                <w:sz w:val="24"/>
                <w:szCs w:val="24"/>
              </w:rPr>
              <w:t xml:space="preserve">  </w:t>
            </w:r>
            <w:r w:rsidR="007D4D9C">
              <w:rPr>
                <w:bCs/>
                <w:iCs/>
                <w:sz w:val="24"/>
                <w:szCs w:val="24"/>
              </w:rPr>
              <w:t>Updated</w:t>
            </w:r>
            <w:r w:rsidRPr="00D3233F">
              <w:rPr>
                <w:sz w:val="24"/>
                <w:szCs w:val="24"/>
              </w:rPr>
              <w:t>:</w:t>
            </w:r>
            <w:r w:rsidR="008D39B8">
              <w:rPr>
                <w:sz w:val="24"/>
                <w:szCs w:val="24"/>
              </w:rPr>
              <w:t xml:space="preserve">  </w:t>
            </w:r>
            <w:del w:id="5" w:author="Amber Hughes" w:date="2024-11-14T08:28:00Z">
              <w:r w:rsidR="00672EDC" w:rsidDel="007F23D6">
                <w:rPr>
                  <w:sz w:val="24"/>
                  <w:szCs w:val="24"/>
                </w:rPr>
                <w:delText>February 21, 2017</w:delText>
              </w:r>
            </w:del>
          </w:p>
        </w:tc>
      </w:tr>
    </w:tbl>
    <w:p w14:paraId="2B439D85" w14:textId="77777777" w:rsidR="009C21EA" w:rsidRPr="003000CC" w:rsidRDefault="009C21EA">
      <w:pPr>
        <w:pStyle w:val="BodyText"/>
        <w:spacing w:after="0"/>
        <w:rPr>
          <w:rFonts w:ascii="Arial" w:hAnsi="Arial" w:cs="Arial"/>
        </w:rPr>
      </w:pPr>
    </w:p>
    <w:p w14:paraId="58427203" w14:textId="77777777" w:rsidR="007F23D6" w:rsidRPr="007F23D6" w:rsidRDefault="007F23D6" w:rsidP="007F23D6">
      <w:pPr>
        <w:pStyle w:val="BodyText"/>
        <w:rPr>
          <w:ins w:id="6" w:author="Amber Hughes" w:date="2024-11-14T08:29:00Z"/>
          <w:rFonts w:cs="Arial"/>
          <w:i/>
        </w:rPr>
      </w:pPr>
      <w:ins w:id="7" w:author="Amber Hughes" w:date="2024-11-14T08:29:00Z">
        <w:r w:rsidRPr="007F23D6">
          <w:rPr>
            <w:rFonts w:cs="Arial"/>
            <w:b/>
            <w:highlight w:val="yellow"/>
            <w:rPrChange w:id="8" w:author="Amber Hughes" w:date="2024-11-14T08:29:00Z">
              <w:rPr>
                <w:rFonts w:cs="Arial"/>
                <w:b/>
              </w:rPr>
            </w:rPrChange>
          </w:rPr>
          <w:t>NOTE:</w:t>
        </w:r>
        <w:r w:rsidRPr="007F23D6">
          <w:rPr>
            <w:rFonts w:cs="Arial"/>
            <w:i/>
            <w:highlight w:val="yellow"/>
            <w:rPrChange w:id="9" w:author="Amber Hughes" w:date="2024-11-14T08:29:00Z">
              <w:rPr>
                <w:rFonts w:cs="Arial"/>
                <w:i/>
              </w:rPr>
            </w:rPrChange>
          </w:rPr>
          <w:t xml:space="preserve">  This policy is </w:t>
        </w:r>
        <w:r w:rsidRPr="007F23D6">
          <w:rPr>
            <w:rFonts w:cs="Arial"/>
            <w:b/>
            <w:i/>
            <w:highlight w:val="yellow"/>
            <w:rPrChange w:id="10" w:author="Amber Hughes" w:date="2024-11-14T08:29:00Z">
              <w:rPr>
                <w:rFonts w:cs="Arial"/>
                <w:b/>
                <w:i/>
              </w:rPr>
            </w:rPrChange>
          </w:rPr>
          <w:t>legally required</w:t>
        </w:r>
        <w:r w:rsidRPr="007F23D6">
          <w:rPr>
            <w:rFonts w:cs="Arial"/>
            <w:i/>
            <w:highlight w:val="yellow"/>
            <w:rPrChange w:id="11" w:author="Amber Hughes" w:date="2024-11-14T08:29:00Z">
              <w:rPr>
                <w:rFonts w:cs="Arial"/>
                <w:i/>
              </w:rPr>
            </w:rPrChange>
          </w:rPr>
          <w:t>.</w:t>
        </w:r>
      </w:ins>
    </w:p>
    <w:p w14:paraId="5BFED008" w14:textId="77777777" w:rsidR="009C21EA" w:rsidRPr="003000CC" w:rsidRDefault="009C21EA">
      <w:pPr>
        <w:pStyle w:val="BodyText"/>
        <w:spacing w:after="0"/>
        <w:rPr>
          <w:rFonts w:ascii="Arial" w:hAnsi="Arial" w:cs="Arial"/>
        </w:rPr>
      </w:pPr>
    </w:p>
    <w:p w14:paraId="5B93DB9F" w14:textId="6A042965" w:rsidR="001C5CC4" w:rsidRDefault="009C21EA">
      <w:pPr>
        <w:pStyle w:val="BodyText"/>
        <w:rPr>
          <w:ins w:id="12" w:author="Amber Hughes" w:date="2024-11-14T08:29:00Z"/>
          <w:rFonts w:ascii="Arial" w:eastAsia="MS Mincho" w:hAnsi="Arial" w:cs="Arial"/>
        </w:rPr>
      </w:pPr>
      <w:r w:rsidRPr="00A903FA">
        <w:rPr>
          <w:rFonts w:ascii="Arial" w:eastAsia="MS Mincho" w:hAnsi="Arial" w:cs="Arial"/>
        </w:rPr>
        <w:t xml:space="preserve">The </w:t>
      </w:r>
      <w:r w:rsidR="00BE5165" w:rsidRPr="00A903FA">
        <w:rPr>
          <w:rFonts w:ascii="Arial" w:eastAsia="MS Mincho" w:hAnsi="Arial" w:cs="Arial"/>
        </w:rPr>
        <w:t xml:space="preserve">Grossmont-Cuyamaca Community College District (District) </w:t>
      </w:r>
      <w:r w:rsidRPr="00A903FA">
        <w:rPr>
          <w:rFonts w:ascii="Arial" w:eastAsia="MS Mincho" w:hAnsi="Arial" w:cs="Arial"/>
        </w:rPr>
        <w:t>Chancellor, in a manner consistent with Board Policies 2410 and 2510, shall establish procedures that assure appropriate articulation of the District's educational programs with</w:t>
      </w:r>
      <w:ins w:id="13" w:author="Amber Hughes" w:date="2024-12-17T16:54:00Z">
        <w:r w:rsidR="002548E1">
          <w:rPr>
            <w:rFonts w:ascii="Arial" w:eastAsia="MS Mincho" w:hAnsi="Arial" w:cs="Arial"/>
          </w:rPr>
          <w:t xml:space="preserve"> </w:t>
        </w:r>
        <w:r w:rsidR="002548E1" w:rsidRPr="00A903FA">
          <w:rPr>
            <w:rFonts w:ascii="Arial" w:eastAsia="MS Mincho" w:hAnsi="Arial" w:cs="Arial"/>
          </w:rPr>
          <w:t>proximate high schools</w:t>
        </w:r>
        <w:r w:rsidR="002548E1">
          <w:rPr>
            <w:rFonts w:ascii="Arial" w:eastAsia="MS Mincho" w:hAnsi="Arial" w:cs="Arial"/>
          </w:rPr>
          <w:t xml:space="preserve"> and </w:t>
        </w:r>
      </w:ins>
      <w:del w:id="14" w:author="Amber Hughes" w:date="2025-03-17T08:31:00Z">
        <w:r w:rsidRPr="00A903FA" w:rsidDel="00180ECB">
          <w:rPr>
            <w:rFonts w:ascii="Arial" w:eastAsia="MS Mincho" w:hAnsi="Arial" w:cs="Arial"/>
          </w:rPr>
          <w:delText xml:space="preserve"> </w:delText>
        </w:r>
      </w:del>
      <w:r w:rsidRPr="00A903FA">
        <w:rPr>
          <w:rFonts w:ascii="Arial" w:eastAsia="MS Mincho" w:hAnsi="Arial" w:cs="Arial"/>
        </w:rPr>
        <w:t xml:space="preserve">baccalaureate </w:t>
      </w:r>
      <w:del w:id="15" w:author="Amber Hughes" w:date="2025-03-17T08:32:00Z">
        <w:r w:rsidRPr="00A903FA" w:rsidDel="00180ECB">
          <w:rPr>
            <w:rFonts w:ascii="Arial" w:eastAsia="MS Mincho" w:hAnsi="Arial" w:cs="Arial"/>
          </w:rPr>
          <w:delText>programs,</w:delText>
        </w:r>
      </w:del>
      <w:del w:id="16" w:author="Amber Hughes" w:date="2024-12-17T16:54:00Z">
        <w:r w:rsidRPr="00A903FA" w:rsidDel="002548E1">
          <w:rPr>
            <w:rFonts w:ascii="Arial" w:eastAsia="MS Mincho" w:hAnsi="Arial" w:cs="Arial"/>
          </w:rPr>
          <w:delText xml:space="preserve"> proximate high schools</w:delText>
        </w:r>
      </w:del>
      <w:del w:id="17" w:author="Amber Hughes" w:date="2024-11-14T08:28:00Z">
        <w:r w:rsidRPr="00A903FA" w:rsidDel="007F23D6">
          <w:rPr>
            <w:rFonts w:ascii="Arial" w:eastAsia="MS Mincho" w:hAnsi="Arial" w:cs="Arial"/>
          </w:rPr>
          <w:delText xml:space="preserve"> and other educational </w:delText>
        </w:r>
      </w:del>
      <w:r w:rsidRPr="00A903FA">
        <w:rPr>
          <w:rFonts w:ascii="Arial" w:eastAsia="MS Mincho" w:hAnsi="Arial" w:cs="Arial"/>
        </w:rPr>
        <w:t>institutions</w:t>
      </w:r>
      <w:ins w:id="18" w:author="Amber Hughes" w:date="2025-03-17T08:32:00Z">
        <w:r w:rsidR="00180ECB">
          <w:rPr>
            <w:rFonts w:ascii="Arial" w:eastAsia="MS Mincho" w:hAnsi="Arial" w:cs="Arial"/>
          </w:rPr>
          <w:t>.</w:t>
        </w:r>
      </w:ins>
      <w:del w:id="19" w:author="Amber Hughes" w:date="2024-11-14T08:28:00Z">
        <w:r w:rsidRPr="00A903FA" w:rsidDel="007F23D6">
          <w:rPr>
            <w:rFonts w:ascii="Arial" w:eastAsia="MS Mincho" w:hAnsi="Arial" w:cs="Arial"/>
          </w:rPr>
          <w:delText xml:space="preserve"> as appropriate</w:delText>
        </w:r>
      </w:del>
      <w:r w:rsidRPr="00A903FA">
        <w:rPr>
          <w:rFonts w:ascii="Arial" w:eastAsia="MS Mincho" w:hAnsi="Arial" w:cs="Arial"/>
        </w:rPr>
        <w:t>.</w:t>
      </w:r>
    </w:p>
    <w:p w14:paraId="093BBFD8" w14:textId="543B88A6" w:rsidR="007F23D6" w:rsidRDefault="007F23D6">
      <w:pPr>
        <w:pStyle w:val="BodyText"/>
        <w:rPr>
          <w:ins w:id="20" w:author="Amber Hughes" w:date="2024-11-14T08:29:00Z"/>
          <w:rFonts w:ascii="Arial" w:eastAsia="MS Mincho" w:hAnsi="Arial" w:cs="Arial"/>
        </w:rPr>
      </w:pPr>
    </w:p>
    <w:p w14:paraId="22BED221" w14:textId="03E5CD19" w:rsidR="007F23D6" w:rsidRPr="007F23D6" w:rsidRDefault="007F23D6" w:rsidP="007F23D6">
      <w:pPr>
        <w:pStyle w:val="BodyText"/>
        <w:rPr>
          <w:ins w:id="21" w:author="Amber Hughes" w:date="2024-11-14T08:29:00Z"/>
          <w:rFonts w:cs="Arial"/>
          <w:i/>
        </w:rPr>
      </w:pPr>
      <w:ins w:id="22" w:author="Amber Hughes" w:date="2024-11-14T08:29:00Z">
        <w:r w:rsidRPr="00D334A1">
          <w:rPr>
            <w:rFonts w:cs="Arial"/>
            <w:b/>
            <w:highlight w:val="yellow"/>
          </w:rPr>
          <w:t>NOTE:</w:t>
        </w:r>
        <w:r w:rsidRPr="00D334A1">
          <w:rPr>
            <w:rFonts w:cs="Arial"/>
            <w:i/>
            <w:highlight w:val="yellow"/>
          </w:rPr>
          <w:t xml:space="preserve">  This </w:t>
        </w:r>
        <w:r>
          <w:rPr>
            <w:rFonts w:cs="Arial"/>
            <w:i/>
            <w:highlight w:val="yellow"/>
          </w:rPr>
          <w:t xml:space="preserve">following language </w:t>
        </w:r>
      </w:ins>
      <w:ins w:id="23" w:author="Amber Hughes" w:date="2024-11-14T08:30:00Z">
        <w:r>
          <w:rPr>
            <w:rFonts w:cs="Arial"/>
            <w:i/>
            <w:highlight w:val="yellow"/>
          </w:rPr>
          <w:t xml:space="preserve">is </w:t>
        </w:r>
      </w:ins>
      <w:ins w:id="24" w:author="Amber Hughes" w:date="2024-11-14T08:29:00Z">
        <w:r w:rsidRPr="00D334A1">
          <w:rPr>
            <w:rFonts w:cs="Arial"/>
            <w:b/>
            <w:i/>
            <w:highlight w:val="yellow"/>
          </w:rPr>
          <w:t>le</w:t>
        </w:r>
        <w:r w:rsidRPr="007F23D6">
          <w:rPr>
            <w:rFonts w:cs="Arial"/>
            <w:b/>
            <w:i/>
            <w:highlight w:val="yellow"/>
          </w:rPr>
          <w:t xml:space="preserve">gally </w:t>
        </w:r>
      </w:ins>
      <w:ins w:id="25" w:author="Amber Hughes" w:date="2024-11-14T08:30:00Z">
        <w:r w:rsidRPr="007F23D6">
          <w:rPr>
            <w:rFonts w:cs="Arial"/>
            <w:b/>
            <w:i/>
            <w:highlight w:val="yellow"/>
            <w:rPrChange w:id="26" w:author="Amber Hughes" w:date="2024-11-14T08:30:00Z">
              <w:rPr>
                <w:rFonts w:cs="Arial"/>
                <w:b/>
                <w:i/>
              </w:rPr>
            </w:rPrChange>
          </w:rPr>
          <w:t>advised</w:t>
        </w:r>
      </w:ins>
    </w:p>
    <w:p w14:paraId="0AF63794" w14:textId="778D0E7D" w:rsidR="007F23D6" w:rsidRDefault="007F23D6">
      <w:pPr>
        <w:pStyle w:val="BodyText"/>
        <w:rPr>
          <w:ins w:id="27" w:author="Amber Hughes" w:date="2024-11-14T08:31:00Z"/>
          <w:rFonts w:ascii="Arial" w:eastAsia="MS Mincho" w:hAnsi="Arial" w:cs="Arial"/>
        </w:rPr>
      </w:pPr>
    </w:p>
    <w:p w14:paraId="3D4954F8" w14:textId="77777777" w:rsidR="007F23D6" w:rsidRPr="007F23D6" w:rsidRDefault="007F23D6" w:rsidP="007F23D6">
      <w:pPr>
        <w:pStyle w:val="BodyText"/>
        <w:rPr>
          <w:ins w:id="28" w:author="Amber Hughes" w:date="2024-11-14T08:31:00Z"/>
          <w:rFonts w:eastAsia="MS Mincho" w:cs="Arial"/>
        </w:rPr>
      </w:pPr>
      <w:ins w:id="29" w:author="Amber Hughes" w:date="2024-11-14T08:31:00Z">
        <w:r w:rsidRPr="007F23D6">
          <w:rPr>
            <w:rFonts w:eastAsia="MS Mincho" w:cs="Arial"/>
          </w:rPr>
          <w:t>The procedures also may support articulation with institutions, including other community colleges and those that are not geographically proximate but that are appropriate and advantageous for partnership with the District.</w:t>
        </w:r>
      </w:ins>
    </w:p>
    <w:p w14:paraId="7971D19C" w14:textId="77777777" w:rsidR="007F23D6" w:rsidRPr="00A903FA" w:rsidRDefault="007F23D6">
      <w:pPr>
        <w:pStyle w:val="BodyText"/>
        <w:rPr>
          <w:rFonts w:ascii="Arial" w:eastAsia="MS Mincho" w:hAnsi="Arial" w:cs="Arial"/>
        </w:rPr>
      </w:pPr>
    </w:p>
    <w:sectPr w:rsidR="007F23D6" w:rsidRPr="00A903FA">
      <w:footerReference w:type="default" r:id="rId8"/>
      <w:headerReference w:type="first" r:id="rId9"/>
      <w:footerReference w:type="first" r:id="rId10"/>
      <w:pgSz w:w="12240" w:h="15840" w:code="1"/>
      <w:pgMar w:top="144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B2D7" w14:textId="77777777" w:rsidR="00CE7C4D" w:rsidRDefault="00CE7C4D">
      <w:r>
        <w:separator/>
      </w:r>
    </w:p>
  </w:endnote>
  <w:endnote w:type="continuationSeparator" w:id="0">
    <w:p w14:paraId="6B3C979C" w14:textId="77777777" w:rsidR="00CE7C4D" w:rsidRDefault="00CE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D539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48C7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18EC" w14:textId="77777777" w:rsidR="00CE7C4D" w:rsidRDefault="00CE7C4D">
      <w:r>
        <w:separator/>
      </w:r>
    </w:p>
  </w:footnote>
  <w:footnote w:type="continuationSeparator" w:id="0">
    <w:p w14:paraId="571789D1" w14:textId="77777777" w:rsidR="00CE7C4D" w:rsidRDefault="00CE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F7FC" w14:textId="2C3B83E5" w:rsidR="00371FF8" w:rsidRDefault="00371FF8" w:rsidP="00371FF8">
    <w:pPr>
      <w:pStyle w:val="Header"/>
      <w:spacing w:before="0" w:after="0"/>
      <w:jc w:val="center"/>
      <w:rPr>
        <w:ins w:id="30" w:author="Amber Hughes" w:date="2024-11-14T08:27:00Z"/>
      </w:rPr>
    </w:pPr>
    <w:ins w:id="31" w:author="Amber Hughes" w:date="2024-11-14T08:26:00Z">
      <w:r>
        <w:t>6</w:t>
      </w:r>
    </w:ins>
    <w:ins w:id="32" w:author="Amber Hughes" w:date="2024-11-14T08:27:00Z">
      <w:r>
        <w:t>-Year Review, CCLC Update 4</w:t>
      </w:r>
      <w:r w:rsidR="007F23D6">
        <w:t>4</w:t>
      </w:r>
    </w:ins>
  </w:p>
  <w:p w14:paraId="4A97BA64" w14:textId="19674FDA" w:rsidR="00371FF8" w:rsidRDefault="00371FF8" w:rsidP="00371FF8">
    <w:pPr>
      <w:pStyle w:val="Header"/>
      <w:spacing w:before="0" w:after="0"/>
      <w:jc w:val="center"/>
      <w:rPr>
        <w:ins w:id="33" w:author="Amber Hughes" w:date="2024-11-14T08:27:00Z"/>
      </w:rPr>
    </w:pPr>
    <w:ins w:id="34" w:author="Amber Hughes" w:date="2024-11-14T08:27:00Z">
      <w:r>
        <w:t>V1</w:t>
      </w:r>
    </w:ins>
  </w:p>
  <w:p w14:paraId="2B6F2228" w14:textId="77777777" w:rsidR="00371FF8" w:rsidRPr="00371FF8" w:rsidRDefault="00371FF8" w:rsidP="00371FF8">
    <w:pPr>
      <w:pStyle w:val="Header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8D"/>
    <w:multiLevelType w:val="hybridMultilevel"/>
    <w:tmpl w:val="36E07ABA"/>
    <w:lvl w:ilvl="0" w:tplc="28407894">
      <w:start w:val="1"/>
      <w:numFmt w:val="bullet"/>
      <w:lvlText w:val=""/>
      <w:lvlJc w:val="left"/>
      <w:pPr>
        <w:tabs>
          <w:tab w:val="num" w:pos="792"/>
        </w:tabs>
        <w:ind w:left="288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E14"/>
    <w:multiLevelType w:val="hybridMultilevel"/>
    <w:tmpl w:val="7252198E"/>
    <w:lvl w:ilvl="0" w:tplc="F5D47A0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8A45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60FF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D215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524A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78E3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60CB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7AD5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32CC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03F0D"/>
    <w:multiLevelType w:val="multilevel"/>
    <w:tmpl w:val="FD8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95B602D"/>
    <w:multiLevelType w:val="multilevel"/>
    <w:tmpl w:val="CFFEF132"/>
    <w:lvl w:ilvl="0">
      <w:start w:val="1"/>
      <w:numFmt w:val="decimal"/>
      <w:pStyle w:val="ListBullet-add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564E9E"/>
    <w:multiLevelType w:val="hybridMultilevel"/>
    <w:tmpl w:val="BB4A9758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5681CAA"/>
    <w:multiLevelType w:val="hybridMultilevel"/>
    <w:tmpl w:val="A7F03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0F80"/>
    <w:multiLevelType w:val="hybridMultilevel"/>
    <w:tmpl w:val="0B12EDFC"/>
    <w:lvl w:ilvl="0" w:tplc="D38C5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B735C"/>
    <w:multiLevelType w:val="hybridMultilevel"/>
    <w:tmpl w:val="C67AB4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F8B6771"/>
    <w:multiLevelType w:val="singleLevel"/>
    <w:tmpl w:val="60147DDE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47972CB2"/>
    <w:multiLevelType w:val="hybridMultilevel"/>
    <w:tmpl w:val="AE50C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56730"/>
    <w:multiLevelType w:val="hybridMultilevel"/>
    <w:tmpl w:val="AF4EED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717F5D"/>
    <w:multiLevelType w:val="hybridMultilevel"/>
    <w:tmpl w:val="0D62C02A"/>
    <w:lvl w:ilvl="0" w:tplc="75AA67D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72298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1281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9871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A287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5A2F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0E29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9E5D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89C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5267E6"/>
    <w:multiLevelType w:val="singleLevel"/>
    <w:tmpl w:val="5AFCE5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696F12A9"/>
    <w:multiLevelType w:val="hybridMultilevel"/>
    <w:tmpl w:val="A9C8E8D0"/>
    <w:lvl w:ilvl="0" w:tplc="0F26A59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31C34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002B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B2B9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1E6C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C476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AAE4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34EA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1699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CD557A"/>
    <w:multiLevelType w:val="hybridMultilevel"/>
    <w:tmpl w:val="C442A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03C86"/>
    <w:multiLevelType w:val="hybridMultilevel"/>
    <w:tmpl w:val="60646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42E73"/>
    <w:multiLevelType w:val="hybridMultilevel"/>
    <w:tmpl w:val="AFE47384"/>
    <w:lvl w:ilvl="0" w:tplc="12C21680">
      <w:start w:val="1"/>
      <w:numFmt w:val="bullet"/>
      <w:pStyle w:val="BP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10"/>
  </w:num>
  <w:num w:numId="10">
    <w:abstractNumId w:val="15"/>
  </w:num>
  <w:num w:numId="11">
    <w:abstractNumId w:val="0"/>
  </w:num>
  <w:num w:numId="12">
    <w:abstractNumId w:val="6"/>
  </w:num>
  <w:num w:numId="13">
    <w:abstractNumId w:val="9"/>
  </w:num>
  <w:num w:numId="14">
    <w:abstractNumId w:val="2"/>
  </w:num>
  <w:num w:numId="15">
    <w:abstractNumId w:val="14"/>
  </w:num>
  <w:num w:numId="16">
    <w:abstractNumId w:val="16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D"/>
    <w:rsid w:val="0000760A"/>
    <w:rsid w:val="00042F1E"/>
    <w:rsid w:val="0010768B"/>
    <w:rsid w:val="001253FC"/>
    <w:rsid w:val="00153569"/>
    <w:rsid w:val="00180ECB"/>
    <w:rsid w:val="00197AD2"/>
    <w:rsid w:val="001C5CC4"/>
    <w:rsid w:val="002259ED"/>
    <w:rsid w:val="0023223C"/>
    <w:rsid w:val="002548E1"/>
    <w:rsid w:val="002A3C5F"/>
    <w:rsid w:val="002F6E93"/>
    <w:rsid w:val="003000CC"/>
    <w:rsid w:val="0032196A"/>
    <w:rsid w:val="003237D9"/>
    <w:rsid w:val="00371FF8"/>
    <w:rsid w:val="003C772E"/>
    <w:rsid w:val="00400EFD"/>
    <w:rsid w:val="004416C6"/>
    <w:rsid w:val="00466B04"/>
    <w:rsid w:val="004B7FD4"/>
    <w:rsid w:val="004C7DF7"/>
    <w:rsid w:val="00566412"/>
    <w:rsid w:val="005841CD"/>
    <w:rsid w:val="00586B96"/>
    <w:rsid w:val="005D707E"/>
    <w:rsid w:val="00602FE4"/>
    <w:rsid w:val="00611225"/>
    <w:rsid w:val="00672EDC"/>
    <w:rsid w:val="00692023"/>
    <w:rsid w:val="006A4E1C"/>
    <w:rsid w:val="006D198F"/>
    <w:rsid w:val="00796BB5"/>
    <w:rsid w:val="007A2D8E"/>
    <w:rsid w:val="007D4D9C"/>
    <w:rsid w:val="007F23D6"/>
    <w:rsid w:val="00850454"/>
    <w:rsid w:val="008557B2"/>
    <w:rsid w:val="008B6985"/>
    <w:rsid w:val="008D11B4"/>
    <w:rsid w:val="008D39B8"/>
    <w:rsid w:val="0094303A"/>
    <w:rsid w:val="00974A5D"/>
    <w:rsid w:val="009A3336"/>
    <w:rsid w:val="009C21EA"/>
    <w:rsid w:val="00A2136E"/>
    <w:rsid w:val="00A73C97"/>
    <w:rsid w:val="00A903FA"/>
    <w:rsid w:val="00A9398D"/>
    <w:rsid w:val="00AA392B"/>
    <w:rsid w:val="00AB3DDE"/>
    <w:rsid w:val="00AD18A0"/>
    <w:rsid w:val="00B95219"/>
    <w:rsid w:val="00BD0DC2"/>
    <w:rsid w:val="00BE5165"/>
    <w:rsid w:val="00C0366C"/>
    <w:rsid w:val="00CE7C4D"/>
    <w:rsid w:val="00CF3126"/>
    <w:rsid w:val="00D03E6C"/>
    <w:rsid w:val="00D724C6"/>
    <w:rsid w:val="00D8372F"/>
    <w:rsid w:val="00DB506F"/>
    <w:rsid w:val="00DC4AC5"/>
    <w:rsid w:val="00E21598"/>
    <w:rsid w:val="00E2589B"/>
    <w:rsid w:val="00E510EB"/>
    <w:rsid w:val="00E57E46"/>
    <w:rsid w:val="00ED43B1"/>
    <w:rsid w:val="00F04531"/>
    <w:rsid w:val="00F31DD2"/>
    <w:rsid w:val="00F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323AB9F"/>
  <w15:chartTrackingRefBased/>
  <w15:docId w15:val="{FA6E6EA9-E1CE-4DB4-A48E-3CF929A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17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styleId="BodyTextIndent2">
    <w:name w:val="Body Text Indent 2"/>
    <w:basedOn w:val="Normal"/>
    <w:pPr>
      <w:spacing w:after="120"/>
      <w:ind w:left="720" w:hanging="720"/>
    </w:pPr>
    <w:rPr>
      <w:sz w:val="22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720" w:hanging="720"/>
    </w:pPr>
    <w:rPr>
      <w:sz w:val="22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paragraph" w:customStyle="1" w:styleId="BPBullet">
    <w:name w:val="BP Bullet"/>
    <w:basedOn w:val="BodyText"/>
    <w:qFormat/>
    <w:rsid w:val="00BD0DC2"/>
    <w:pPr>
      <w:numPr>
        <w:numId w:val="16"/>
      </w:numPr>
      <w:tabs>
        <w:tab w:val="clear" w:pos="90"/>
        <w:tab w:val="num" w:pos="360"/>
      </w:tabs>
      <w:spacing w:after="240"/>
      <w:ind w:left="360"/>
    </w:pPr>
    <w:rPr>
      <w:rFonts w:ascii="Arial" w:eastAsia="MS Mincho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821B-602F-4A2F-AE9B-476C41EB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818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GCCCD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Grossmont-Cuyamaca Comm Coll</dc:creator>
  <cp:keywords/>
  <dc:description/>
  <cp:lastModifiedBy>Amber Hughes</cp:lastModifiedBy>
  <cp:revision>19</cp:revision>
  <cp:lastPrinted>2024-10-21T18:07:00Z</cp:lastPrinted>
  <dcterms:created xsi:type="dcterms:W3CDTF">2024-10-21T18:04:00Z</dcterms:created>
  <dcterms:modified xsi:type="dcterms:W3CDTF">2025-03-17T15:32:00Z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60a45c8eaa1f92e069dee2b7f7c59539e7641f0800bda4e50f47c105490b50af</vt:lpwstr>
  </property>
</Properties>
</file>