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A561" w14:textId="77777777" w:rsidR="005A3551" w:rsidRDefault="005A3551" w:rsidP="005A3551">
      <w:pPr>
        <w:rPr>
          <w:sz w:val="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56"/>
        <w:gridCol w:w="6576"/>
      </w:tblGrid>
      <w:tr w:rsidR="005A3551" w14:paraId="28F280CC" w14:textId="77777777">
        <w:tc>
          <w:tcPr>
            <w:tcW w:w="1980" w:type="dxa"/>
          </w:tcPr>
          <w:p w14:paraId="2C1A53EE" w14:textId="77777777" w:rsidR="005A3551" w:rsidRDefault="00E8133F" w:rsidP="00C55F76">
            <w:pPr>
              <w:pStyle w:val="Heading1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BP </w:t>
            </w:r>
            <w:r w:rsidR="00C55F76">
              <w:rPr>
                <w:rFonts w:ascii="Arial" w:hAnsi="Arial"/>
              </w:rPr>
              <w:t>4103</w:t>
            </w:r>
          </w:p>
        </w:tc>
        <w:tc>
          <w:tcPr>
            <w:tcW w:w="6768" w:type="dxa"/>
          </w:tcPr>
          <w:p w14:paraId="09129533" w14:textId="77777777" w:rsidR="005A3551" w:rsidRDefault="00404DA0" w:rsidP="005A3551">
            <w:pPr>
              <w:rPr>
                <w:b/>
                <w:sz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Cooperative </w:t>
            </w:r>
            <w:r w:rsidR="00C55F76">
              <w:rPr>
                <w:b/>
                <w:bCs/>
                <w:sz w:val="32"/>
                <w:szCs w:val="32"/>
              </w:rPr>
              <w:t>Work Experience</w:t>
            </w:r>
          </w:p>
        </w:tc>
      </w:tr>
      <w:tr w:rsidR="005A3551" w14:paraId="3045F5C9" w14:textId="77777777">
        <w:tc>
          <w:tcPr>
            <w:tcW w:w="1980" w:type="dxa"/>
          </w:tcPr>
          <w:p w14:paraId="7A43DF95" w14:textId="77777777" w:rsidR="005A3551" w:rsidRDefault="005A3551" w:rsidP="005A3551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6768" w:type="dxa"/>
          </w:tcPr>
          <w:p w14:paraId="18E5504A" w14:textId="77777777" w:rsidR="005A3551" w:rsidRDefault="005A3551" w:rsidP="005A3551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5A3551" w:rsidRPr="00A359A6" w14:paraId="5B11099C" w14:textId="77777777">
        <w:tc>
          <w:tcPr>
            <w:tcW w:w="1980" w:type="dxa"/>
          </w:tcPr>
          <w:p w14:paraId="06F2DDC4" w14:textId="77777777" w:rsidR="005A3551" w:rsidRPr="00A359A6" w:rsidRDefault="005A3551" w:rsidP="005A3551">
            <w:pPr>
              <w:pStyle w:val="Heading1"/>
              <w:spacing w:after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359A6">
              <w:rPr>
                <w:rFonts w:ascii="Arial" w:hAnsi="Arial" w:cs="Arial"/>
                <w:b w:val="0"/>
                <w:bCs/>
                <w:sz w:val="24"/>
                <w:szCs w:val="24"/>
              </w:rPr>
              <w:t>Reference:</w:t>
            </w:r>
          </w:p>
        </w:tc>
        <w:tc>
          <w:tcPr>
            <w:tcW w:w="6768" w:type="dxa"/>
          </w:tcPr>
          <w:p w14:paraId="2E324F18" w14:textId="77777777" w:rsidR="005A3551" w:rsidRPr="00A359A6" w:rsidRDefault="00C55F76" w:rsidP="00A80CDB">
            <w:pPr>
              <w:pStyle w:val="BodyText2"/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 5 Sections 55250 et seq.</w:t>
            </w:r>
          </w:p>
        </w:tc>
      </w:tr>
      <w:tr w:rsidR="005A3551" w14:paraId="231E53F0" w14:textId="77777777">
        <w:trPr>
          <w:cantSplit/>
        </w:trPr>
        <w:tc>
          <w:tcPr>
            <w:tcW w:w="8748" w:type="dxa"/>
            <w:gridSpan w:val="2"/>
          </w:tcPr>
          <w:p w14:paraId="37AA80DC" w14:textId="77777777" w:rsidR="005A3551" w:rsidRDefault="005A3551" w:rsidP="005A3551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A359A6" w14:paraId="2112E99A" w14:textId="77777777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5D86D3C2" w14:textId="77777777" w:rsidR="00A359A6" w:rsidRDefault="00A359A6" w:rsidP="005A3551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Adoption Date:</w:t>
            </w:r>
          </w:p>
          <w:p w14:paraId="1876B4D0" w14:textId="77777777" w:rsidR="00A359A6" w:rsidRDefault="00A359A6" w:rsidP="005A3551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1D03424B" w14:textId="44EDCDED" w:rsidR="00A359A6" w:rsidRDefault="005524F6" w:rsidP="005350DE">
            <w:pPr>
              <w:pStyle w:val="BodyText2"/>
              <w:tabs>
                <w:tab w:val="left" w:pos="2322"/>
                <w:tab w:val="left" w:pos="4018"/>
              </w:tabs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November 19, 2013</w:t>
            </w:r>
            <w:r w:rsidR="008A7338">
              <w:rPr>
                <w:rFonts w:ascii="Arial" w:hAnsi="Arial"/>
                <w:b w:val="0"/>
                <w:bCs/>
                <w:i w:val="0"/>
                <w:iCs/>
              </w:rPr>
              <w:t xml:space="preserve">             Reviewed: </w:t>
            </w:r>
            <w:del w:id="0" w:author="Amber Hughes" w:date="2024-10-23T17:31:00Z">
              <w:r w:rsidR="008A7338" w:rsidDel="00426C5B">
                <w:rPr>
                  <w:rFonts w:ascii="Arial" w:hAnsi="Arial"/>
                  <w:b w:val="0"/>
                  <w:bCs/>
                  <w:i w:val="0"/>
                  <w:iCs/>
                </w:rPr>
                <w:delText>November 13, 2018</w:delText>
              </w:r>
            </w:del>
          </w:p>
        </w:tc>
      </w:tr>
    </w:tbl>
    <w:p w14:paraId="6D986ED1" w14:textId="77777777" w:rsidR="005A3551" w:rsidRDefault="005A3551" w:rsidP="005A3551">
      <w:pPr>
        <w:rPr>
          <w:sz w:val="22"/>
        </w:rPr>
      </w:pPr>
    </w:p>
    <w:p w14:paraId="0BE038C5" w14:textId="225BD696" w:rsidR="00C55F76" w:rsidRDefault="008D156C" w:rsidP="005A3551">
      <w:pPr>
        <w:rPr>
          <w:ins w:id="1" w:author="Amber Hughes [2]" w:date="2024-11-14T08:43:00Z"/>
          <w:sz w:val="22"/>
        </w:rPr>
      </w:pPr>
      <w:ins w:id="2" w:author="Amber Hughes [2]" w:date="2024-11-14T08:43:00Z">
        <w:r w:rsidRPr="008D156C">
          <w:rPr>
            <w:sz w:val="22"/>
            <w:highlight w:val="yellow"/>
            <w:rPrChange w:id="3" w:author="Amber Hughes [2]" w:date="2024-11-14T08:43:00Z">
              <w:rPr>
                <w:sz w:val="22"/>
              </w:rPr>
            </w:rPrChange>
          </w:rPr>
          <w:t>NOTE: No CCLC BP</w:t>
        </w:r>
      </w:ins>
    </w:p>
    <w:p w14:paraId="38440DB0" w14:textId="77777777" w:rsidR="008D156C" w:rsidRPr="008D156C" w:rsidRDefault="008D156C" w:rsidP="005A3551">
      <w:pPr>
        <w:rPr>
          <w:sz w:val="22"/>
        </w:rPr>
      </w:pPr>
    </w:p>
    <w:p w14:paraId="33EEA653" w14:textId="77777777" w:rsidR="00C55F76" w:rsidRDefault="00C55F76" w:rsidP="005A3551">
      <w:pPr>
        <w:rPr>
          <w:sz w:val="22"/>
        </w:rPr>
      </w:pPr>
      <w:r>
        <w:rPr>
          <w:sz w:val="22"/>
        </w:rPr>
        <w:t xml:space="preserve">In order to fulfill its commitment to student learning, the </w:t>
      </w:r>
      <w:r w:rsidRPr="00C55F76">
        <w:rPr>
          <w:sz w:val="22"/>
        </w:rPr>
        <w:t>Grossmont-Cuyamaca Community College District</w:t>
      </w:r>
      <w:r>
        <w:rPr>
          <w:sz w:val="22"/>
        </w:rPr>
        <w:t xml:space="preserve"> (District) provides a wide range of educational programs and services</w:t>
      </w:r>
      <w:r w:rsidR="00215BB0">
        <w:rPr>
          <w:sz w:val="22"/>
        </w:rPr>
        <w:t xml:space="preserve"> to its students, </w:t>
      </w:r>
      <w:r>
        <w:rPr>
          <w:sz w:val="22"/>
        </w:rPr>
        <w:t xml:space="preserve">one of which is </w:t>
      </w:r>
      <w:r w:rsidR="00404DA0">
        <w:rPr>
          <w:sz w:val="22"/>
        </w:rPr>
        <w:t xml:space="preserve">Cooperative </w:t>
      </w:r>
      <w:r w:rsidR="00AF68DE">
        <w:rPr>
          <w:sz w:val="22"/>
        </w:rPr>
        <w:t>Work Experience</w:t>
      </w:r>
      <w:r>
        <w:rPr>
          <w:sz w:val="22"/>
        </w:rPr>
        <w:t xml:space="preserve">.  </w:t>
      </w:r>
    </w:p>
    <w:p w14:paraId="656F7FF0" w14:textId="77777777" w:rsidR="00C55F76" w:rsidRDefault="00C55F76" w:rsidP="005A3551">
      <w:pPr>
        <w:rPr>
          <w:sz w:val="22"/>
        </w:rPr>
      </w:pPr>
    </w:p>
    <w:p w14:paraId="018C0677" w14:textId="77777777" w:rsidR="00C55F76" w:rsidRDefault="00C55F76" w:rsidP="005A3551">
      <w:pPr>
        <w:rPr>
          <w:sz w:val="22"/>
        </w:rPr>
      </w:pPr>
      <w:r>
        <w:rPr>
          <w:sz w:val="22"/>
        </w:rPr>
        <w:t>To ensure compliance with applicable laws and regulations, the Chancellor shall ensure that administrative procedures are written regarding work experience opportunities for District students</w:t>
      </w:r>
      <w:r w:rsidR="00215BB0">
        <w:rPr>
          <w:sz w:val="22"/>
        </w:rPr>
        <w:t>.  Furthermore, the Chancellor shall ensure that the requirements of participation in the program are set forth in the Grossmont College and Cuyamaca College catalogs and published on the District website.</w:t>
      </w:r>
    </w:p>
    <w:p w14:paraId="73E0A266" w14:textId="77777777" w:rsidR="00776BAA" w:rsidRDefault="00776BAA" w:rsidP="005A3551">
      <w:pPr>
        <w:rPr>
          <w:sz w:val="22"/>
        </w:rPr>
      </w:pPr>
    </w:p>
    <w:p w14:paraId="0BC3127A" w14:textId="77777777" w:rsidR="00776BAA" w:rsidRDefault="00776BAA" w:rsidP="005A3551">
      <w:pPr>
        <w:rPr>
          <w:sz w:val="22"/>
        </w:rPr>
      </w:pPr>
      <w:r>
        <w:rPr>
          <w:sz w:val="22"/>
        </w:rPr>
        <w:t>See also:  BP/AP 7270 Student Workers</w:t>
      </w:r>
    </w:p>
    <w:sectPr w:rsidR="00776BAA" w:rsidSect="007C1B34">
      <w:headerReference w:type="default" r:id="rId7"/>
      <w:footerReference w:type="default" r:id="rId8"/>
      <w:pgSz w:w="12240" w:h="15840" w:code="1"/>
      <w:pgMar w:top="1440" w:right="1800" w:bottom="1440" w:left="180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EC41" w14:textId="77777777" w:rsidR="00760B15" w:rsidRDefault="00760B15" w:rsidP="00A359A6">
      <w:r>
        <w:separator/>
      </w:r>
    </w:p>
  </w:endnote>
  <w:endnote w:type="continuationSeparator" w:id="0">
    <w:p w14:paraId="13AC78FD" w14:textId="77777777" w:rsidR="00760B15" w:rsidRDefault="00760B15" w:rsidP="00A3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EFA" w14:textId="77777777" w:rsidR="00C55F76" w:rsidRDefault="00C55F76" w:rsidP="00A359A6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953B" w14:textId="77777777" w:rsidR="00760B15" w:rsidRDefault="00760B15" w:rsidP="00A359A6">
      <w:r>
        <w:separator/>
      </w:r>
    </w:p>
  </w:footnote>
  <w:footnote w:type="continuationSeparator" w:id="0">
    <w:p w14:paraId="0DCA6B87" w14:textId="77777777" w:rsidR="00760B15" w:rsidRDefault="00760B15" w:rsidP="00A3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D3F2" w14:textId="64965F29" w:rsidR="005350DE" w:rsidRDefault="00426C5B" w:rsidP="00426C5B">
    <w:pPr>
      <w:jc w:val="center"/>
      <w:rPr>
        <w:ins w:id="4" w:author="Amber Hughes" w:date="2024-10-23T17:30:00Z"/>
        <w:sz w:val="24"/>
        <w:szCs w:val="24"/>
      </w:rPr>
    </w:pPr>
    <w:ins w:id="5" w:author="Amber Hughes" w:date="2024-10-23T17:30:00Z">
      <w:r>
        <w:rPr>
          <w:sz w:val="24"/>
          <w:szCs w:val="24"/>
        </w:rPr>
        <w:t>6-Year Review</w:t>
      </w:r>
    </w:ins>
  </w:p>
  <w:p w14:paraId="77CD8B65" w14:textId="27B69175" w:rsidR="00426C5B" w:rsidRPr="00426C5B" w:rsidRDefault="00426C5B" w:rsidP="00426C5B">
    <w:pPr>
      <w:jc w:val="center"/>
      <w:rPr>
        <w:sz w:val="24"/>
        <w:szCs w:val="24"/>
      </w:rPr>
    </w:pPr>
    <w:ins w:id="6" w:author="Amber Hughes" w:date="2024-10-23T17:30:00Z">
      <w:r>
        <w:rPr>
          <w:sz w:val="24"/>
          <w:szCs w:val="24"/>
        </w:rPr>
        <w:t>V1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AD" w15:userId="S-1-5-21-117609710-1547161642-682003330-733952"/>
  </w15:person>
  <w15:person w15:author="Amber Hughes [2]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51"/>
    <w:rsid w:val="00021173"/>
    <w:rsid w:val="00042BFD"/>
    <w:rsid w:val="000A2683"/>
    <w:rsid w:val="000C04A9"/>
    <w:rsid w:val="000F0BE1"/>
    <w:rsid w:val="0012430F"/>
    <w:rsid w:val="0014101F"/>
    <w:rsid w:val="00161D48"/>
    <w:rsid w:val="002038E9"/>
    <w:rsid w:val="00215BB0"/>
    <w:rsid w:val="00281080"/>
    <w:rsid w:val="002A2626"/>
    <w:rsid w:val="003309C9"/>
    <w:rsid w:val="00364317"/>
    <w:rsid w:val="00376B01"/>
    <w:rsid w:val="00390FD0"/>
    <w:rsid w:val="003922E4"/>
    <w:rsid w:val="003B4475"/>
    <w:rsid w:val="003C1B5F"/>
    <w:rsid w:val="003D7C80"/>
    <w:rsid w:val="003E7CF5"/>
    <w:rsid w:val="00404DA0"/>
    <w:rsid w:val="00406F6D"/>
    <w:rsid w:val="00426C5B"/>
    <w:rsid w:val="00464A6B"/>
    <w:rsid w:val="005218DC"/>
    <w:rsid w:val="005336C2"/>
    <w:rsid w:val="005350DE"/>
    <w:rsid w:val="005524F6"/>
    <w:rsid w:val="005901C7"/>
    <w:rsid w:val="00591DDD"/>
    <w:rsid w:val="005A3551"/>
    <w:rsid w:val="005A44AF"/>
    <w:rsid w:val="005A4A5A"/>
    <w:rsid w:val="005D6B22"/>
    <w:rsid w:val="0061325A"/>
    <w:rsid w:val="00616683"/>
    <w:rsid w:val="0063294F"/>
    <w:rsid w:val="00634409"/>
    <w:rsid w:val="00685E67"/>
    <w:rsid w:val="006C43DA"/>
    <w:rsid w:val="006D48A8"/>
    <w:rsid w:val="006F2B4F"/>
    <w:rsid w:val="007026CB"/>
    <w:rsid w:val="007502CF"/>
    <w:rsid w:val="00760B15"/>
    <w:rsid w:val="00776BAA"/>
    <w:rsid w:val="00786FA4"/>
    <w:rsid w:val="007C1B34"/>
    <w:rsid w:val="007E0AA7"/>
    <w:rsid w:val="007E0F8D"/>
    <w:rsid w:val="0083362C"/>
    <w:rsid w:val="008501AE"/>
    <w:rsid w:val="008511B5"/>
    <w:rsid w:val="008A7338"/>
    <w:rsid w:val="008D156C"/>
    <w:rsid w:val="008D3977"/>
    <w:rsid w:val="00903C31"/>
    <w:rsid w:val="00922BD1"/>
    <w:rsid w:val="009643E9"/>
    <w:rsid w:val="009749EA"/>
    <w:rsid w:val="0099169F"/>
    <w:rsid w:val="009977E4"/>
    <w:rsid w:val="009F1D03"/>
    <w:rsid w:val="00A12278"/>
    <w:rsid w:val="00A359A6"/>
    <w:rsid w:val="00A80CDB"/>
    <w:rsid w:val="00AD6119"/>
    <w:rsid w:val="00AF68DE"/>
    <w:rsid w:val="00B46453"/>
    <w:rsid w:val="00B67280"/>
    <w:rsid w:val="00B717C6"/>
    <w:rsid w:val="00BC44E7"/>
    <w:rsid w:val="00BF25CC"/>
    <w:rsid w:val="00C14AB0"/>
    <w:rsid w:val="00C55F76"/>
    <w:rsid w:val="00C85CD3"/>
    <w:rsid w:val="00D1245C"/>
    <w:rsid w:val="00E37AB4"/>
    <w:rsid w:val="00E8133F"/>
    <w:rsid w:val="00EB44A6"/>
    <w:rsid w:val="00EE2F69"/>
    <w:rsid w:val="00F30C51"/>
    <w:rsid w:val="00F66AE5"/>
    <w:rsid w:val="00F932D5"/>
    <w:rsid w:val="00FB5EBE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6B1EF0A"/>
  <w15:chartTrackingRefBased/>
  <w15:docId w15:val="{5C94FE22-88F0-4DFA-8C78-A660C5B0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51"/>
    <w:rPr>
      <w:rFonts w:ascii="Arial" w:hAnsi="Arial"/>
    </w:rPr>
  </w:style>
  <w:style w:type="paragraph" w:styleId="Heading1">
    <w:name w:val="heading 1"/>
    <w:basedOn w:val="Normal"/>
    <w:next w:val="Normal"/>
    <w:qFormat/>
    <w:rsid w:val="005A3551"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A3551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link w:val="BodyTextChar"/>
    <w:rsid w:val="005A3551"/>
    <w:pPr>
      <w:spacing w:after="120"/>
    </w:pPr>
    <w:rPr>
      <w:rFonts w:ascii="Franklin Gothic Book" w:hAnsi="Franklin Gothic Book"/>
      <w:sz w:val="22"/>
    </w:rPr>
  </w:style>
  <w:style w:type="paragraph" w:customStyle="1" w:styleId="Addedlanguage">
    <w:name w:val="Added language"/>
    <w:basedOn w:val="BodyText"/>
    <w:rsid w:val="005A3551"/>
    <w:pPr>
      <w:ind w:left="1080" w:right="720"/>
    </w:pPr>
    <w:rPr>
      <w:rFonts w:ascii="Times New Roman" w:hAnsi="Times New Roman"/>
    </w:rPr>
  </w:style>
  <w:style w:type="paragraph" w:styleId="Footer">
    <w:name w:val="footer"/>
    <w:basedOn w:val="Normal"/>
    <w:rsid w:val="005A35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A4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A80CDB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rsid w:val="00A35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59A6"/>
    <w:rPr>
      <w:rFonts w:ascii="Arial" w:hAnsi="Arial"/>
    </w:rPr>
  </w:style>
  <w:style w:type="paragraph" w:styleId="BalloonText">
    <w:name w:val="Balloon Text"/>
    <w:basedOn w:val="Normal"/>
    <w:link w:val="BalloonTextChar"/>
    <w:rsid w:val="00552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2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A22F-A3AA-4C31-A177-BCDED68D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741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 2220</vt:lpstr>
    </vt:vector>
  </TitlesOfParts>
  <Company>GCCCD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2220</dc:title>
  <dc:subject/>
  <dc:creator>GCCCD User</dc:creator>
  <cp:keywords/>
  <cp:lastModifiedBy>Amber Hughes</cp:lastModifiedBy>
  <cp:revision>8</cp:revision>
  <cp:lastPrinted>2024-10-24T00:33:00Z</cp:lastPrinted>
  <dcterms:created xsi:type="dcterms:W3CDTF">2024-10-21T18:44:00Z</dcterms:created>
  <dcterms:modified xsi:type="dcterms:W3CDTF">2024-11-14T16:47:00Z</dcterms:modified>
</cp:coreProperties>
</file>