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49"/>
        <w:gridCol w:w="6583"/>
      </w:tblGrid>
      <w:tr w:rsidR="00015E73" w14:paraId="1ACF5DAB" w14:textId="77777777" w:rsidTr="00B90A70">
        <w:tc>
          <w:tcPr>
            <w:tcW w:w="1980" w:type="dxa"/>
          </w:tcPr>
          <w:p w14:paraId="46B4B4E1" w14:textId="77777777" w:rsidR="00015E73" w:rsidRPr="00B568C6" w:rsidRDefault="00015E73" w:rsidP="00B90A70">
            <w:pPr>
              <w:pStyle w:val="Heading1"/>
              <w:spacing w:after="0"/>
              <w:rPr>
                <w:rFonts w:ascii="Arial" w:hAnsi="Arial" w:cs="Arial"/>
                <w:lang w:val="fr-FR"/>
              </w:rPr>
            </w:pPr>
            <w:r w:rsidRPr="00B568C6">
              <w:rPr>
                <w:rFonts w:ascii="Arial" w:hAnsi="Arial" w:cs="Arial"/>
                <w:lang w:val="fr-FR"/>
              </w:rPr>
              <w:t xml:space="preserve">BP </w:t>
            </w:r>
            <w:r w:rsidR="00174C34">
              <w:rPr>
                <w:rFonts w:ascii="Arial" w:hAnsi="Arial" w:cs="Arial"/>
                <w:lang w:val="fr-FR"/>
              </w:rPr>
              <w:t>42</w:t>
            </w:r>
            <w:r w:rsidR="00C954E0">
              <w:rPr>
                <w:rFonts w:ascii="Arial" w:hAnsi="Arial" w:cs="Arial"/>
                <w:lang w:val="fr-FR"/>
              </w:rPr>
              <w:t>31</w:t>
            </w:r>
          </w:p>
        </w:tc>
        <w:tc>
          <w:tcPr>
            <w:tcW w:w="6768" w:type="dxa"/>
          </w:tcPr>
          <w:p w14:paraId="1D8BE4A5" w14:textId="4A143A4D" w:rsidR="00015E73" w:rsidRPr="00B568C6" w:rsidRDefault="00C954E0" w:rsidP="00B90A70">
            <w:pPr>
              <w:pStyle w:val="Heading1"/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 xml:space="preserve">Grade </w:t>
            </w:r>
            <w:del w:id="0" w:author="Amber Hughes" w:date="2024-10-23T15:13:00Z">
              <w:r w:rsidR="0070769D" w:rsidDel="001C4909">
                <w:rPr>
                  <w:rFonts w:ascii="Arial" w:hAnsi="Arial" w:cs="Arial"/>
                </w:rPr>
                <w:delText>Challenges</w:delText>
              </w:r>
            </w:del>
            <w:ins w:id="1" w:author="Amber Hughes" w:date="2024-10-23T15:13:00Z">
              <w:r w:rsidR="001C4909">
                <w:rPr>
                  <w:rFonts w:ascii="Arial" w:hAnsi="Arial" w:cs="Arial"/>
                </w:rPr>
                <w:t>Changes</w:t>
              </w:r>
            </w:ins>
          </w:p>
        </w:tc>
      </w:tr>
      <w:tr w:rsidR="005A3551" w14:paraId="11E83723" w14:textId="77777777" w:rsidTr="00B90A70">
        <w:tc>
          <w:tcPr>
            <w:tcW w:w="1980" w:type="dxa"/>
          </w:tcPr>
          <w:p w14:paraId="204926CA" w14:textId="77777777" w:rsidR="005A3551" w:rsidRDefault="005A3551" w:rsidP="005A3551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6768" w:type="dxa"/>
          </w:tcPr>
          <w:p w14:paraId="3161D9AB" w14:textId="77777777" w:rsidR="005A3551" w:rsidRDefault="005A3551" w:rsidP="005A3551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5A3551" w:rsidRPr="00A359A6" w14:paraId="64B63831" w14:textId="77777777" w:rsidTr="00B90A70">
        <w:tc>
          <w:tcPr>
            <w:tcW w:w="1980" w:type="dxa"/>
          </w:tcPr>
          <w:p w14:paraId="1497EE2B" w14:textId="77777777" w:rsidR="005A3551" w:rsidRPr="00A359A6" w:rsidRDefault="005A3551" w:rsidP="005A3551">
            <w:pPr>
              <w:pStyle w:val="Heading1"/>
              <w:spacing w:after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359A6">
              <w:rPr>
                <w:rFonts w:ascii="Arial" w:hAnsi="Arial" w:cs="Arial"/>
                <w:b w:val="0"/>
                <w:bCs/>
                <w:sz w:val="24"/>
                <w:szCs w:val="24"/>
              </w:rPr>
              <w:t>Reference:</w:t>
            </w:r>
          </w:p>
        </w:tc>
        <w:tc>
          <w:tcPr>
            <w:tcW w:w="6768" w:type="dxa"/>
          </w:tcPr>
          <w:p w14:paraId="2398A0CB" w14:textId="77777777" w:rsidR="00C136A1" w:rsidRPr="00C136A1" w:rsidRDefault="00C136A1" w:rsidP="00C136A1">
            <w:pPr>
              <w:pStyle w:val="BodyText2"/>
              <w:spacing w:after="0"/>
              <w:ind w:left="0"/>
              <w:rPr>
                <w:rFonts w:ascii="Arial" w:hAnsi="Arial" w:cs="Arial"/>
                <w:szCs w:val="24"/>
              </w:rPr>
            </w:pPr>
            <w:r w:rsidRPr="00C136A1">
              <w:rPr>
                <w:rFonts w:ascii="Arial" w:hAnsi="Arial" w:cs="Arial"/>
                <w:szCs w:val="24"/>
              </w:rPr>
              <w:t>Education Code Sections 76224 and 76232;</w:t>
            </w:r>
            <w:r w:rsidR="0070769D">
              <w:rPr>
                <w:rFonts w:ascii="Arial" w:hAnsi="Arial" w:cs="Arial"/>
                <w:szCs w:val="24"/>
              </w:rPr>
              <w:t xml:space="preserve"> and</w:t>
            </w:r>
          </w:p>
          <w:p w14:paraId="315D55ED" w14:textId="77777777" w:rsidR="005A3551" w:rsidRPr="00A359A6" w:rsidRDefault="00C136A1" w:rsidP="00B90A70">
            <w:pPr>
              <w:pStyle w:val="BodyText2"/>
              <w:spacing w:after="0"/>
              <w:ind w:left="0"/>
              <w:rPr>
                <w:rFonts w:ascii="Arial" w:hAnsi="Arial" w:cs="Arial"/>
                <w:szCs w:val="24"/>
              </w:rPr>
            </w:pPr>
            <w:r w:rsidRPr="00C136A1">
              <w:rPr>
                <w:rFonts w:ascii="Arial" w:hAnsi="Arial" w:cs="Arial"/>
                <w:szCs w:val="24"/>
              </w:rPr>
              <w:t>Title 5 Section 55025</w:t>
            </w:r>
          </w:p>
        </w:tc>
      </w:tr>
      <w:tr w:rsidR="005A3551" w14:paraId="55B1ED27" w14:textId="77777777" w:rsidTr="00B90A70">
        <w:tc>
          <w:tcPr>
            <w:tcW w:w="8748" w:type="dxa"/>
            <w:gridSpan w:val="2"/>
          </w:tcPr>
          <w:p w14:paraId="3D969A80" w14:textId="77777777" w:rsidR="005A3551" w:rsidRDefault="005A3551" w:rsidP="005A3551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A359A6" w14:paraId="42269FC8" w14:textId="77777777" w:rsidTr="00B90A70">
        <w:tc>
          <w:tcPr>
            <w:tcW w:w="1980" w:type="dxa"/>
            <w:tcBorders>
              <w:bottom w:val="thickThinSmallGap" w:sz="24" w:space="0" w:color="auto"/>
            </w:tcBorders>
          </w:tcPr>
          <w:p w14:paraId="25E3C40A" w14:textId="77777777" w:rsidR="00A359A6" w:rsidRDefault="00A359A6" w:rsidP="005A3551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Adoption Date:</w:t>
            </w:r>
          </w:p>
          <w:p w14:paraId="2DE4896D" w14:textId="77777777" w:rsidR="00A359A6" w:rsidRDefault="00A359A6" w:rsidP="005A3551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3378F39D" w14:textId="4A554D50" w:rsidR="00A359A6" w:rsidRDefault="0036505B">
            <w:pPr>
              <w:pStyle w:val="BodyText2"/>
              <w:tabs>
                <w:tab w:val="left" w:pos="2322"/>
                <w:tab w:val="left" w:pos="4018"/>
              </w:tabs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June 19, 2012</w:t>
            </w:r>
            <w:r w:rsidR="00184087">
              <w:rPr>
                <w:rFonts w:ascii="Arial" w:hAnsi="Arial"/>
                <w:b w:val="0"/>
                <w:bCs/>
                <w:i w:val="0"/>
                <w:iCs/>
              </w:rPr>
              <w:t xml:space="preserve">              </w:t>
            </w:r>
            <w:r w:rsidR="00552393">
              <w:rPr>
                <w:rFonts w:ascii="Arial" w:hAnsi="Arial"/>
                <w:b w:val="0"/>
                <w:bCs/>
                <w:i w:val="0"/>
                <w:iCs/>
              </w:rPr>
              <w:t xml:space="preserve">      </w:t>
            </w:r>
            <w:r w:rsidR="00E94F97">
              <w:rPr>
                <w:rFonts w:ascii="Arial" w:hAnsi="Arial"/>
                <w:b w:val="0"/>
                <w:bCs/>
                <w:i w:val="0"/>
                <w:iCs/>
              </w:rPr>
              <w:t>Updated</w:t>
            </w:r>
            <w:r w:rsidR="00552393">
              <w:rPr>
                <w:rFonts w:ascii="Arial" w:hAnsi="Arial"/>
                <w:b w:val="0"/>
                <w:bCs/>
                <w:i w:val="0"/>
                <w:iCs/>
              </w:rPr>
              <w:t xml:space="preserve">: </w:t>
            </w:r>
            <w:r w:rsidR="00E94F97">
              <w:rPr>
                <w:rFonts w:ascii="Arial" w:hAnsi="Arial"/>
                <w:b w:val="0"/>
                <w:bCs/>
                <w:i w:val="0"/>
                <w:iCs/>
              </w:rPr>
              <w:t xml:space="preserve"> </w:t>
            </w:r>
            <w:del w:id="2" w:author="Amber Hughes" w:date="2024-10-23T15:12:00Z">
              <w:r w:rsidR="00552393" w:rsidDel="00F05DF2">
                <w:rPr>
                  <w:rFonts w:ascii="Arial" w:hAnsi="Arial"/>
                  <w:b w:val="0"/>
                  <w:bCs/>
                  <w:i w:val="0"/>
                  <w:iCs/>
                </w:rPr>
                <w:delText>July 17</w:delText>
              </w:r>
              <w:r w:rsidR="00184087" w:rsidDel="00F05DF2">
                <w:rPr>
                  <w:rFonts w:ascii="Arial" w:hAnsi="Arial"/>
                  <w:b w:val="0"/>
                  <w:bCs/>
                  <w:i w:val="0"/>
                  <w:iCs/>
                </w:rPr>
                <w:delText>, 2018</w:delText>
              </w:r>
            </w:del>
          </w:p>
        </w:tc>
      </w:tr>
    </w:tbl>
    <w:p w14:paraId="5ECC9C03" w14:textId="77777777" w:rsidR="005A3551" w:rsidRDefault="005A3551" w:rsidP="005A3551">
      <w:pPr>
        <w:rPr>
          <w:sz w:val="22"/>
        </w:rPr>
      </w:pPr>
    </w:p>
    <w:p w14:paraId="6A8A0F8E" w14:textId="12339E2E" w:rsidR="00B3116E" w:rsidRDefault="00EE155C" w:rsidP="00B97DFA">
      <w:pPr>
        <w:rPr>
          <w:ins w:id="3" w:author="Amber Hughes" w:date="2024-11-14T12:37:00Z"/>
          <w:rFonts w:cs="Arial"/>
          <w:i/>
          <w:iCs/>
          <w:sz w:val="22"/>
          <w:szCs w:val="22"/>
        </w:rPr>
      </w:pPr>
      <w:ins w:id="4" w:author="Amber Hughes" w:date="2024-11-14T12:36:00Z">
        <w:r w:rsidRPr="00EE155C">
          <w:rPr>
            <w:rFonts w:cs="Arial"/>
            <w:sz w:val="22"/>
            <w:szCs w:val="22"/>
            <w:highlight w:val="yellow"/>
            <w:rPrChange w:id="5" w:author="Amber Hughes" w:date="2024-11-14T12:37:00Z">
              <w:rPr>
                <w:rFonts w:cs="Arial"/>
                <w:sz w:val="22"/>
                <w:szCs w:val="22"/>
              </w:rPr>
            </w:rPrChange>
          </w:rPr>
          <w:t xml:space="preserve">NOTE: </w:t>
        </w:r>
        <w:r w:rsidRPr="00EE155C">
          <w:rPr>
            <w:rFonts w:cs="Arial"/>
            <w:i/>
            <w:iCs/>
            <w:sz w:val="22"/>
            <w:szCs w:val="22"/>
            <w:highlight w:val="yellow"/>
            <w:rPrChange w:id="6" w:author="Amber Hughes" w:date="2024-11-14T12:37:00Z">
              <w:rPr>
                <w:rFonts w:cs="Arial"/>
                <w:i/>
                <w:iCs/>
                <w:sz w:val="22"/>
                <w:szCs w:val="22"/>
              </w:rPr>
            </w:rPrChange>
          </w:rPr>
          <w:t xml:space="preserve">This </w:t>
        </w:r>
      </w:ins>
      <w:ins w:id="7" w:author="Amber Hughes" w:date="2024-11-14T12:37:00Z">
        <w:r w:rsidRPr="00EE155C">
          <w:rPr>
            <w:rFonts w:cs="Arial"/>
            <w:i/>
            <w:iCs/>
            <w:sz w:val="22"/>
            <w:szCs w:val="22"/>
            <w:highlight w:val="yellow"/>
            <w:rPrChange w:id="8" w:author="Amber Hughes" w:date="2024-11-14T12:37:00Z">
              <w:rPr>
                <w:rFonts w:cs="Arial"/>
                <w:i/>
                <w:iCs/>
                <w:sz w:val="22"/>
                <w:szCs w:val="22"/>
              </w:rPr>
            </w:rPrChange>
          </w:rPr>
          <w:t xml:space="preserve">policy is </w:t>
        </w:r>
        <w:r w:rsidRPr="00EE155C">
          <w:rPr>
            <w:rFonts w:cs="Arial"/>
            <w:b/>
            <w:bCs/>
            <w:i/>
            <w:iCs/>
            <w:sz w:val="22"/>
            <w:szCs w:val="22"/>
            <w:highlight w:val="yellow"/>
            <w:rPrChange w:id="9" w:author="Amber Hughes" w:date="2024-11-14T12:37:00Z">
              <w:rPr>
                <w:rFonts w:cs="Arial"/>
                <w:i/>
                <w:iCs/>
                <w:sz w:val="22"/>
                <w:szCs w:val="22"/>
              </w:rPr>
            </w:rPrChange>
          </w:rPr>
          <w:t>legally required.</w:t>
        </w:r>
      </w:ins>
    </w:p>
    <w:p w14:paraId="6148005C" w14:textId="77777777" w:rsidR="00EE155C" w:rsidRPr="00EE155C" w:rsidRDefault="00EE155C" w:rsidP="00B97DFA">
      <w:pPr>
        <w:rPr>
          <w:rFonts w:cs="Arial"/>
          <w:i/>
          <w:iCs/>
          <w:sz w:val="22"/>
          <w:szCs w:val="22"/>
          <w:rPrChange w:id="10" w:author="Amber Hughes" w:date="2024-11-14T12:36:00Z">
            <w:rPr>
              <w:rFonts w:cs="Arial"/>
              <w:sz w:val="22"/>
              <w:szCs w:val="22"/>
            </w:rPr>
          </w:rPrChange>
        </w:rPr>
      </w:pPr>
    </w:p>
    <w:p w14:paraId="4D83AD13" w14:textId="70A90A2F" w:rsidR="0070769D" w:rsidRPr="00EC4DBF" w:rsidRDefault="0070769D" w:rsidP="00B97DFA">
      <w:pPr>
        <w:rPr>
          <w:rFonts w:cs="Arial"/>
          <w:sz w:val="22"/>
          <w:szCs w:val="22"/>
        </w:rPr>
      </w:pPr>
      <w:r w:rsidRPr="00EC4DBF">
        <w:rPr>
          <w:rFonts w:cs="Arial"/>
          <w:sz w:val="22"/>
          <w:szCs w:val="22"/>
        </w:rPr>
        <w:t>The Grossmont-Cuyamaca Community College District (District) Chancellor shall</w:t>
      </w:r>
      <w:del w:id="11" w:author="Amber Hughes" w:date="2024-10-23T15:13:00Z">
        <w:r w:rsidRPr="00EC4DBF" w:rsidDel="00EC4DBF">
          <w:rPr>
            <w:rFonts w:cs="Arial"/>
            <w:sz w:val="22"/>
            <w:szCs w:val="22"/>
          </w:rPr>
          <w:delText xml:space="preserve"> ensure that administrative procedures are written regarding grade challenges by District students.</w:delText>
        </w:r>
      </w:del>
      <w:r w:rsidRPr="00EC4DBF">
        <w:rPr>
          <w:rFonts w:cs="Arial"/>
          <w:sz w:val="22"/>
          <w:szCs w:val="22"/>
        </w:rPr>
        <w:t xml:space="preserve"> </w:t>
      </w:r>
      <w:ins w:id="12" w:author="Amber Hughes" w:date="2024-10-23T15:13:00Z">
        <w:r w:rsidR="00EC4DBF" w:rsidRPr="00EC4DBF">
          <w:rPr>
            <w:rFonts w:cs="Arial"/>
            <w:sz w:val="22"/>
            <w:szCs w:val="22"/>
            <w:rPrChange w:id="13" w:author="Amber Hughes" w:date="2024-10-23T15:14:00Z">
              <w:rPr>
                <w:rFonts w:cs="Arial"/>
                <w:sz w:val="24"/>
                <w:szCs w:val="24"/>
              </w:rPr>
            </w:rPrChange>
          </w:rPr>
          <w:t>implement procedures to assure the accuracy and integrity of all grades awarded by faculty</w:t>
        </w:r>
        <w:r w:rsidR="00EC4DBF" w:rsidRPr="00EC4DBF">
          <w:rPr>
            <w:rFonts w:cs="Arial"/>
            <w:sz w:val="22"/>
            <w:szCs w:val="22"/>
          </w:rPr>
          <w:t xml:space="preserve"> </w:t>
        </w:r>
      </w:ins>
      <w:r w:rsidRPr="00D2384E">
        <w:rPr>
          <w:rFonts w:cs="Arial"/>
          <w:sz w:val="22"/>
          <w:szCs w:val="22"/>
        </w:rPr>
        <w:t xml:space="preserve">The procedures shall include but not </w:t>
      </w:r>
      <w:ins w:id="14" w:author="Amber Hughes" w:date="2024-10-23T15:14:00Z">
        <w:r w:rsidR="00EC4DBF">
          <w:rPr>
            <w:rFonts w:cs="Arial"/>
            <w:sz w:val="22"/>
            <w:szCs w:val="22"/>
          </w:rPr>
          <w:t xml:space="preserve">necessarily </w:t>
        </w:r>
      </w:ins>
      <w:r w:rsidRPr="00D2384E">
        <w:rPr>
          <w:rFonts w:cs="Arial"/>
          <w:sz w:val="22"/>
          <w:szCs w:val="22"/>
        </w:rPr>
        <w:t>be limited to the following components:</w:t>
      </w:r>
    </w:p>
    <w:p w14:paraId="4F93A0B8" w14:textId="77777777" w:rsidR="0070769D" w:rsidRPr="00B90A70" w:rsidRDefault="0070769D" w:rsidP="00B97DFA">
      <w:pPr>
        <w:rPr>
          <w:rFonts w:cs="Arial"/>
          <w:sz w:val="22"/>
          <w:szCs w:val="22"/>
        </w:rPr>
      </w:pPr>
    </w:p>
    <w:p w14:paraId="6D89A57B" w14:textId="06D212CF" w:rsidR="00B3116E" w:rsidRPr="00B90A70" w:rsidDel="00EC4DBF" w:rsidRDefault="00B3116E" w:rsidP="007B5433">
      <w:pPr>
        <w:pStyle w:val="Default"/>
        <w:numPr>
          <w:ilvl w:val="0"/>
          <w:numId w:val="3"/>
        </w:numPr>
        <w:rPr>
          <w:del w:id="15" w:author="Amber Hughes" w:date="2024-10-23T15:16:00Z"/>
          <w:sz w:val="22"/>
          <w:szCs w:val="22"/>
        </w:rPr>
      </w:pPr>
      <w:del w:id="16" w:author="Amber Hughes" w:date="2024-10-23T15:16:00Z">
        <w:r w:rsidRPr="00B90A70" w:rsidDel="00EC4DBF">
          <w:rPr>
            <w:sz w:val="22"/>
            <w:szCs w:val="22"/>
          </w:rPr>
          <w:delText>When grades are given for any course of instruction taught in a community college district, the grade given to each student shall be the grade determined by the instructor of the course</w:delText>
        </w:r>
        <w:r w:rsidR="00D75CC5" w:rsidRPr="00B90A70" w:rsidDel="00EC4DBF">
          <w:rPr>
            <w:sz w:val="22"/>
            <w:szCs w:val="22"/>
          </w:rPr>
          <w:delText>;</w:delText>
        </w:r>
        <w:r w:rsidRPr="00B90A70" w:rsidDel="00EC4DBF">
          <w:rPr>
            <w:sz w:val="22"/>
            <w:szCs w:val="22"/>
          </w:rPr>
          <w:delText xml:space="preserve"> and the determination of the student's grade by the instructor, in the absence of mistake, fraud, bad faith, or incompetency, shall be final</w:delText>
        </w:r>
        <w:r w:rsidR="0070769D" w:rsidRPr="00B90A70" w:rsidDel="00EC4DBF">
          <w:rPr>
            <w:sz w:val="22"/>
            <w:szCs w:val="22"/>
          </w:rPr>
          <w:delText>.</w:delText>
        </w:r>
        <w:r w:rsidRPr="00B90A70" w:rsidDel="00EC4DBF">
          <w:rPr>
            <w:sz w:val="22"/>
            <w:szCs w:val="22"/>
          </w:rPr>
          <w:delText xml:space="preserve"> </w:delText>
        </w:r>
      </w:del>
    </w:p>
    <w:p w14:paraId="549E5C70" w14:textId="777A1A3C" w:rsidR="00B3116E" w:rsidRPr="00B90A70" w:rsidRDefault="00B3116E" w:rsidP="00B3116E">
      <w:pPr>
        <w:pStyle w:val="Default"/>
        <w:ind w:left="360" w:hanging="360"/>
        <w:rPr>
          <w:sz w:val="22"/>
          <w:szCs w:val="22"/>
        </w:rPr>
      </w:pPr>
    </w:p>
    <w:p w14:paraId="57115E57" w14:textId="43195B82" w:rsidR="00EC4DBF" w:rsidRPr="00EC4DBF" w:rsidRDefault="00EC4DBF">
      <w:pPr>
        <w:numPr>
          <w:ilvl w:val="0"/>
          <w:numId w:val="3"/>
        </w:numPr>
        <w:jc w:val="both"/>
        <w:rPr>
          <w:ins w:id="17" w:author="Amber Hughes" w:date="2024-10-23T15:16:00Z"/>
          <w:sz w:val="24"/>
          <w:szCs w:val="24"/>
          <w:rPrChange w:id="18" w:author="Amber Hughes" w:date="2024-10-23T15:16:00Z">
            <w:rPr>
              <w:ins w:id="19" w:author="Amber Hughes" w:date="2024-10-23T15:16:00Z"/>
              <w:sz w:val="22"/>
              <w:szCs w:val="22"/>
            </w:rPr>
          </w:rPrChange>
        </w:rPr>
        <w:pPrChange w:id="20" w:author="Amber Hughes" w:date="2024-10-23T15:16:00Z">
          <w:pPr>
            <w:pStyle w:val="Default"/>
            <w:numPr>
              <w:numId w:val="3"/>
            </w:numPr>
            <w:ind w:left="720" w:hanging="360"/>
          </w:pPr>
        </w:pPrChange>
      </w:pPr>
      <w:ins w:id="21" w:author="Amber Hughes" w:date="2024-10-23T15:16:00Z">
        <w:r w:rsidRPr="00044474">
          <w:rPr>
            <w:rFonts w:cs="Arial"/>
            <w:sz w:val="24"/>
            <w:szCs w:val="24"/>
          </w:rPr>
          <w:t>Assurance that in the absence of mistake, bad faith, fraud or incompetence, the grades awarded by faculty shall be final.</w:t>
        </w:r>
      </w:ins>
    </w:p>
    <w:p w14:paraId="505D02A0" w14:textId="77777777" w:rsidR="00EC4DBF" w:rsidRDefault="00EC4DBF">
      <w:pPr>
        <w:pStyle w:val="ListParagraph"/>
        <w:rPr>
          <w:ins w:id="22" w:author="Amber Hughes" w:date="2024-10-23T15:16:00Z"/>
          <w:sz w:val="22"/>
          <w:szCs w:val="22"/>
        </w:rPr>
        <w:pPrChange w:id="23" w:author="Amber Hughes" w:date="2024-10-23T15:16:00Z">
          <w:pPr>
            <w:pStyle w:val="Default"/>
            <w:numPr>
              <w:numId w:val="3"/>
            </w:numPr>
            <w:ind w:left="720" w:hanging="360"/>
          </w:pPr>
        </w:pPrChange>
      </w:pPr>
    </w:p>
    <w:p w14:paraId="5A4D1F29" w14:textId="647838FE" w:rsidR="00B3116E" w:rsidRPr="00EC4DBF" w:rsidRDefault="00B3116E" w:rsidP="007B5433">
      <w:pPr>
        <w:pStyle w:val="Default"/>
        <w:numPr>
          <w:ilvl w:val="0"/>
          <w:numId w:val="3"/>
        </w:numPr>
        <w:rPr>
          <w:ins w:id="24" w:author="Amber Hughes" w:date="2024-10-23T15:16:00Z"/>
          <w:strike/>
          <w:sz w:val="22"/>
          <w:szCs w:val="22"/>
          <w:rPrChange w:id="25" w:author="Amber Hughes" w:date="2024-10-23T15:16:00Z">
            <w:rPr>
              <w:ins w:id="26" w:author="Amber Hughes" w:date="2024-10-23T15:16:00Z"/>
              <w:sz w:val="22"/>
              <w:szCs w:val="22"/>
            </w:rPr>
          </w:rPrChange>
        </w:rPr>
      </w:pPr>
      <w:del w:id="27" w:author="Amber Hughes" w:date="2024-10-23T15:15:00Z">
        <w:r w:rsidRPr="00B90A70" w:rsidDel="00EC4DBF">
          <w:rPr>
            <w:sz w:val="22"/>
            <w:szCs w:val="22"/>
          </w:rPr>
          <w:delText>S</w:delText>
        </w:r>
      </w:del>
      <w:ins w:id="28" w:author="Amber Hughes" w:date="2024-10-23T15:15:00Z">
        <w:r w:rsidR="00EC4DBF">
          <w:rPr>
            <w:sz w:val="22"/>
            <w:szCs w:val="22"/>
          </w:rPr>
          <w:t>Procedures for s</w:t>
        </w:r>
      </w:ins>
      <w:r w:rsidRPr="00B90A70">
        <w:rPr>
          <w:sz w:val="22"/>
          <w:szCs w:val="22"/>
        </w:rPr>
        <w:t xml:space="preserve">tudents </w:t>
      </w:r>
      <w:del w:id="29" w:author="Amber Hughes" w:date="2024-10-23T15:15:00Z">
        <w:r w:rsidRPr="00B90A70" w:rsidDel="00EC4DBF">
          <w:rPr>
            <w:sz w:val="22"/>
            <w:szCs w:val="22"/>
          </w:rPr>
          <w:delText xml:space="preserve">may </w:delText>
        </w:r>
      </w:del>
      <w:ins w:id="30" w:author="Amber Hughes" w:date="2024-10-23T15:15:00Z">
        <w:r w:rsidR="00EC4DBF">
          <w:rPr>
            <w:sz w:val="22"/>
            <w:szCs w:val="22"/>
          </w:rPr>
          <w:t xml:space="preserve">to </w:t>
        </w:r>
      </w:ins>
      <w:r w:rsidRPr="00B90A70">
        <w:rPr>
          <w:sz w:val="22"/>
          <w:szCs w:val="22"/>
        </w:rPr>
        <w:t>challenge</w:t>
      </w:r>
      <w:del w:id="31" w:author="Amber Hughes" w:date="2024-10-23T15:15:00Z">
        <w:r w:rsidRPr="00B90A70" w:rsidDel="00EC4DBF">
          <w:rPr>
            <w:sz w:val="22"/>
            <w:szCs w:val="22"/>
          </w:rPr>
          <w:delText xml:space="preserve"> </w:delText>
        </w:r>
      </w:del>
      <w:ins w:id="32" w:author="Amber Hughes" w:date="2024-10-23T15:15:00Z">
        <w:r w:rsidR="00EC4DBF">
          <w:rPr>
            <w:sz w:val="22"/>
            <w:szCs w:val="22"/>
          </w:rPr>
          <w:t xml:space="preserve"> the correctness of a grade. </w:t>
        </w:r>
      </w:ins>
      <w:del w:id="33" w:author="Amber Hughes" w:date="2024-10-23T15:15:00Z">
        <w:r w:rsidRPr="00B90A70" w:rsidDel="00EC4DBF">
          <w:rPr>
            <w:sz w:val="22"/>
            <w:szCs w:val="22"/>
          </w:rPr>
          <w:delText>an assigned grade</w:delText>
        </w:r>
        <w:r w:rsidR="00F37793" w:rsidRPr="00B90A70" w:rsidDel="00EC4DBF">
          <w:rPr>
            <w:sz w:val="22"/>
            <w:szCs w:val="22"/>
          </w:rPr>
          <w:delText xml:space="preserve"> within the timelines set forth in the administrative procedures</w:delText>
        </w:r>
      </w:del>
      <w:r w:rsidR="007B5433" w:rsidRPr="00B90A70">
        <w:rPr>
          <w:sz w:val="22"/>
          <w:szCs w:val="22"/>
        </w:rPr>
        <w:t>.</w:t>
      </w:r>
    </w:p>
    <w:p w14:paraId="77CB9B69" w14:textId="77777777" w:rsidR="00EC4DBF" w:rsidRDefault="00EC4DBF">
      <w:pPr>
        <w:pStyle w:val="ListParagraph"/>
        <w:rPr>
          <w:ins w:id="34" w:author="Amber Hughes" w:date="2024-10-23T15:16:00Z"/>
          <w:strike/>
          <w:sz w:val="22"/>
          <w:szCs w:val="22"/>
        </w:rPr>
        <w:pPrChange w:id="35" w:author="Amber Hughes" w:date="2024-10-23T15:16:00Z">
          <w:pPr>
            <w:pStyle w:val="Default"/>
            <w:numPr>
              <w:numId w:val="3"/>
            </w:numPr>
            <w:ind w:left="720" w:hanging="360"/>
          </w:pPr>
        </w:pPrChange>
      </w:pPr>
    </w:p>
    <w:p w14:paraId="73F3D016" w14:textId="77777777" w:rsidR="00EC4DBF" w:rsidRPr="00044474" w:rsidRDefault="00EC4DBF" w:rsidP="00EC4DBF">
      <w:pPr>
        <w:numPr>
          <w:ilvl w:val="0"/>
          <w:numId w:val="1"/>
        </w:numPr>
        <w:jc w:val="both"/>
        <w:rPr>
          <w:ins w:id="36" w:author="Amber Hughes" w:date="2024-10-23T15:17:00Z"/>
          <w:rFonts w:cs="Arial"/>
          <w:sz w:val="24"/>
          <w:szCs w:val="24"/>
        </w:rPr>
      </w:pPr>
      <w:ins w:id="37" w:author="Amber Hughes" w:date="2024-10-23T15:17:00Z">
        <w:r w:rsidRPr="00044474">
          <w:rPr>
            <w:rFonts w:cs="Arial"/>
            <w:sz w:val="24"/>
            <w:szCs w:val="24"/>
          </w:rPr>
          <w:t>The installation of security measures to protect grade records and grade storage systems from unauthorized access.</w:t>
        </w:r>
      </w:ins>
    </w:p>
    <w:p w14:paraId="6B82D5E6" w14:textId="77777777" w:rsidR="00EC4DBF" w:rsidRPr="00044474" w:rsidRDefault="00EC4DBF" w:rsidP="00EC4DBF">
      <w:pPr>
        <w:jc w:val="both"/>
        <w:rPr>
          <w:ins w:id="38" w:author="Amber Hughes" w:date="2024-10-23T15:17:00Z"/>
          <w:rFonts w:cs="Arial"/>
          <w:sz w:val="24"/>
          <w:szCs w:val="24"/>
        </w:rPr>
      </w:pPr>
    </w:p>
    <w:p w14:paraId="1554C6C7" w14:textId="77777777" w:rsidR="00EC4DBF" w:rsidRPr="00044474" w:rsidRDefault="00EC4DBF" w:rsidP="00EC4DBF">
      <w:pPr>
        <w:numPr>
          <w:ilvl w:val="0"/>
          <w:numId w:val="1"/>
        </w:numPr>
        <w:jc w:val="both"/>
        <w:rPr>
          <w:ins w:id="39" w:author="Amber Hughes" w:date="2024-10-23T15:17:00Z"/>
          <w:rFonts w:cs="Arial"/>
          <w:sz w:val="24"/>
          <w:szCs w:val="24"/>
        </w:rPr>
      </w:pPr>
      <w:ins w:id="40" w:author="Amber Hughes" w:date="2024-10-23T15:17:00Z">
        <w:r w:rsidRPr="00044474">
          <w:rPr>
            <w:rFonts w:cs="Arial"/>
            <w:sz w:val="24"/>
            <w:szCs w:val="24"/>
          </w:rPr>
          <w:t>Limitations on access to grade records and grade storage systems.</w:t>
        </w:r>
      </w:ins>
    </w:p>
    <w:p w14:paraId="705A7B42" w14:textId="77777777" w:rsidR="00EC4DBF" w:rsidRPr="00044474" w:rsidRDefault="00EC4DBF" w:rsidP="00EC4DBF">
      <w:pPr>
        <w:jc w:val="both"/>
        <w:rPr>
          <w:ins w:id="41" w:author="Amber Hughes" w:date="2024-10-23T15:17:00Z"/>
          <w:rFonts w:cs="Arial"/>
          <w:sz w:val="24"/>
          <w:szCs w:val="24"/>
        </w:rPr>
      </w:pPr>
    </w:p>
    <w:p w14:paraId="5A37914E" w14:textId="77777777" w:rsidR="00EC4DBF" w:rsidRPr="00044474" w:rsidRDefault="00EC4DBF" w:rsidP="00EC4DBF">
      <w:pPr>
        <w:numPr>
          <w:ilvl w:val="0"/>
          <w:numId w:val="1"/>
        </w:numPr>
        <w:jc w:val="both"/>
        <w:rPr>
          <w:ins w:id="42" w:author="Amber Hughes" w:date="2024-10-23T15:17:00Z"/>
          <w:rFonts w:cs="Arial"/>
          <w:sz w:val="24"/>
          <w:szCs w:val="24"/>
        </w:rPr>
      </w:pPr>
      <w:ins w:id="43" w:author="Amber Hughes" w:date="2024-10-23T15:17:00Z">
        <w:r w:rsidRPr="00044474">
          <w:rPr>
            <w:rFonts w:cs="Arial"/>
            <w:sz w:val="24"/>
            <w:szCs w:val="24"/>
          </w:rPr>
          <w:t>Discipline for students or staff who are found to have gained access to grade records without proper authorization or to have changed grades without proper authorization.</w:t>
        </w:r>
      </w:ins>
    </w:p>
    <w:p w14:paraId="20CE40C5" w14:textId="77777777" w:rsidR="00EC4DBF" w:rsidRPr="00044474" w:rsidRDefault="00EC4DBF" w:rsidP="00EC4DBF">
      <w:pPr>
        <w:jc w:val="both"/>
        <w:rPr>
          <w:ins w:id="44" w:author="Amber Hughes" w:date="2024-10-23T15:17:00Z"/>
          <w:rFonts w:cs="Arial"/>
          <w:sz w:val="24"/>
          <w:szCs w:val="24"/>
        </w:rPr>
      </w:pPr>
    </w:p>
    <w:p w14:paraId="23977A78" w14:textId="77777777" w:rsidR="00EC4DBF" w:rsidRPr="00044474" w:rsidRDefault="00EC4DBF" w:rsidP="00EC4DBF">
      <w:pPr>
        <w:numPr>
          <w:ilvl w:val="0"/>
          <w:numId w:val="1"/>
        </w:numPr>
        <w:jc w:val="both"/>
        <w:rPr>
          <w:ins w:id="45" w:author="Amber Hughes" w:date="2024-10-23T15:17:00Z"/>
          <w:rFonts w:cs="Arial"/>
          <w:sz w:val="24"/>
          <w:szCs w:val="24"/>
        </w:rPr>
      </w:pPr>
      <w:ins w:id="46" w:author="Amber Hughes" w:date="2024-10-23T15:17:00Z">
        <w:r w:rsidRPr="00044474">
          <w:rPr>
            <w:rFonts w:cs="Arial"/>
            <w:sz w:val="24"/>
            <w:szCs w:val="24"/>
          </w:rPr>
          <w:t>Notice to students, faculty, transfer institutions, accreditation agencies and law enforcement agencies if unauthorized access to grade records and grade storage systems is discovered to have occurred.</w:t>
        </w:r>
      </w:ins>
    </w:p>
    <w:p w14:paraId="05420A37" w14:textId="77777777" w:rsidR="00EC4DBF" w:rsidRPr="00044474" w:rsidRDefault="00EC4DBF" w:rsidP="00EC4DBF">
      <w:pPr>
        <w:jc w:val="both"/>
        <w:rPr>
          <w:ins w:id="47" w:author="Amber Hughes" w:date="2024-10-23T15:17:00Z"/>
          <w:rFonts w:cs="Arial"/>
          <w:sz w:val="24"/>
          <w:szCs w:val="24"/>
        </w:rPr>
      </w:pPr>
    </w:p>
    <w:p w14:paraId="518E916F" w14:textId="77777777" w:rsidR="00EC4DBF" w:rsidRPr="00044474" w:rsidRDefault="00EC4DBF" w:rsidP="00EC4DBF">
      <w:pPr>
        <w:jc w:val="both"/>
        <w:rPr>
          <w:ins w:id="48" w:author="Amber Hughes" w:date="2024-10-23T15:17:00Z"/>
          <w:rFonts w:cs="Arial"/>
          <w:sz w:val="24"/>
          <w:szCs w:val="24"/>
        </w:rPr>
      </w:pPr>
      <w:ins w:id="49" w:author="Amber Hughes" w:date="2024-10-23T15:17:00Z">
        <w:r w:rsidRPr="00044474">
          <w:rPr>
            <w:rFonts w:cs="Arial"/>
            <w:sz w:val="24"/>
            <w:szCs w:val="24"/>
          </w:rPr>
          <w:t>Also see BP 3310 titled Records Retention and Destruction, AP 4231 titled Grade Changes, and BP/AP 5040 titled Student Records.</w:t>
        </w:r>
      </w:ins>
    </w:p>
    <w:p w14:paraId="754BA596" w14:textId="77777777" w:rsidR="00A80CDB" w:rsidRDefault="00A80CDB" w:rsidP="00B97DFA">
      <w:pPr>
        <w:pStyle w:val="BodyText"/>
        <w:spacing w:after="240"/>
        <w:rPr>
          <w:rFonts w:ascii="Arial" w:hAnsi="Arial" w:cs="Arial"/>
        </w:rPr>
      </w:pPr>
    </w:p>
    <w:sectPr w:rsidR="00A80CDB" w:rsidSect="00F05DF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008B" w14:textId="77777777" w:rsidR="00C1507D" w:rsidRDefault="00C1507D" w:rsidP="00A359A6">
      <w:r>
        <w:separator/>
      </w:r>
    </w:p>
  </w:endnote>
  <w:endnote w:type="continuationSeparator" w:id="0">
    <w:p w14:paraId="64C53BC8" w14:textId="77777777" w:rsidR="00C1507D" w:rsidRDefault="00C1507D" w:rsidP="00A3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81EF" w14:textId="77777777" w:rsidR="00F541D0" w:rsidRDefault="00F541D0" w:rsidP="00A359A6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CCED" w14:textId="77777777" w:rsidR="00E76DA6" w:rsidRPr="00E76DA6" w:rsidRDefault="00E76DA6" w:rsidP="00E76DA6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664C" w14:textId="77777777" w:rsidR="00C1507D" w:rsidRDefault="00C1507D" w:rsidP="00A359A6">
      <w:r>
        <w:separator/>
      </w:r>
    </w:p>
  </w:footnote>
  <w:footnote w:type="continuationSeparator" w:id="0">
    <w:p w14:paraId="39AA9D73" w14:textId="77777777" w:rsidR="00C1507D" w:rsidRDefault="00C1507D" w:rsidP="00A3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5AE1" w14:textId="77777777" w:rsidR="00F541D0" w:rsidRPr="00394E2F" w:rsidRDefault="00F541D0">
    <w:pPr>
      <w:pStyle w:val="Header"/>
      <w:rPr>
        <w:b/>
      </w:rPr>
    </w:pPr>
    <w:r w:rsidRPr="00394E2F">
      <w:rPr>
        <w:b/>
      </w:rPr>
      <w:t>BP 4231   Grade Changes</w:t>
    </w:r>
    <w:r>
      <w:rPr>
        <w:b/>
      </w:rPr>
      <w:t xml:space="preserve">                                                                                         (Page 2 of 2)</w:t>
    </w:r>
  </w:p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917"/>
      <w:gridCol w:w="6615"/>
    </w:tblGrid>
    <w:tr w:rsidR="00F541D0" w14:paraId="30896BDE" w14:textId="77777777" w:rsidTr="000F588E">
      <w:trPr>
        <w:cantSplit/>
      </w:trPr>
      <w:tc>
        <w:tcPr>
          <w:tcW w:w="1980" w:type="dxa"/>
          <w:tcBorders>
            <w:bottom w:val="thickThinSmallGap" w:sz="24" w:space="0" w:color="auto"/>
          </w:tcBorders>
        </w:tcPr>
        <w:p w14:paraId="09F81520" w14:textId="77777777" w:rsidR="00F541D0" w:rsidRDefault="00F541D0" w:rsidP="00394E2F">
          <w:pPr>
            <w:pStyle w:val="BodyText2"/>
            <w:spacing w:after="0"/>
            <w:ind w:left="0"/>
            <w:rPr>
              <w:rFonts w:ascii="Arial" w:hAnsi="Arial"/>
              <w:b w:val="0"/>
              <w:bCs/>
              <w:i w:val="0"/>
              <w:iCs/>
            </w:rPr>
          </w:pPr>
        </w:p>
      </w:tc>
      <w:tc>
        <w:tcPr>
          <w:tcW w:w="6768" w:type="dxa"/>
          <w:tcBorders>
            <w:bottom w:val="thickThinSmallGap" w:sz="24" w:space="0" w:color="auto"/>
          </w:tcBorders>
        </w:tcPr>
        <w:p w14:paraId="0D4F269F" w14:textId="77777777" w:rsidR="00F541D0" w:rsidRDefault="00F541D0" w:rsidP="000F588E">
          <w:pPr>
            <w:pStyle w:val="BodyText2"/>
            <w:tabs>
              <w:tab w:val="left" w:pos="2322"/>
              <w:tab w:val="left" w:pos="4018"/>
            </w:tabs>
            <w:spacing w:after="0"/>
            <w:ind w:left="0"/>
            <w:rPr>
              <w:rFonts w:ascii="Arial" w:hAnsi="Arial"/>
              <w:b w:val="0"/>
              <w:bCs/>
              <w:i w:val="0"/>
              <w:iCs/>
            </w:rPr>
          </w:pPr>
          <w:r>
            <w:rPr>
              <w:rFonts w:ascii="Arial" w:hAnsi="Arial"/>
              <w:b w:val="0"/>
              <w:bCs/>
              <w:i w:val="0"/>
              <w:iCs/>
            </w:rPr>
            <w:tab/>
          </w:r>
        </w:p>
      </w:tc>
    </w:tr>
  </w:tbl>
  <w:p w14:paraId="22FBEFC7" w14:textId="77777777" w:rsidR="00F541D0" w:rsidRDefault="00F541D0" w:rsidP="00394E2F">
    <w:pPr>
      <w:rPr>
        <w:sz w:val="22"/>
      </w:rPr>
    </w:pPr>
  </w:p>
  <w:p w14:paraId="362A6DC0" w14:textId="77777777" w:rsidR="00F541D0" w:rsidRDefault="00F54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9DAF" w14:textId="6ECA5A64" w:rsidR="00F17FEE" w:rsidRDefault="001C4909" w:rsidP="005F579E">
    <w:pPr>
      <w:pStyle w:val="Header"/>
      <w:jc w:val="center"/>
      <w:rPr>
        <w:ins w:id="50" w:author="Amber Hughes" w:date="2024-10-23T15:13:00Z"/>
        <w:rFonts w:cs="Arial"/>
        <w:color w:val="FF0000"/>
        <w:sz w:val="24"/>
        <w:szCs w:val="24"/>
      </w:rPr>
    </w:pPr>
    <w:ins w:id="51" w:author="Amber Hughes" w:date="2024-10-23T15:13:00Z">
      <w:r>
        <w:rPr>
          <w:rFonts w:cs="Arial"/>
          <w:color w:val="FF0000"/>
          <w:sz w:val="24"/>
          <w:szCs w:val="24"/>
        </w:rPr>
        <w:t>6-Year Review</w:t>
      </w:r>
    </w:ins>
  </w:p>
  <w:p w14:paraId="63FA95E1" w14:textId="0F81A75F" w:rsidR="001C4909" w:rsidRDefault="001C4909" w:rsidP="005F579E">
    <w:pPr>
      <w:pStyle w:val="Header"/>
      <w:jc w:val="center"/>
      <w:rPr>
        <w:ins w:id="52" w:author="Amber Hughes" w:date="2024-10-23T14:50:00Z"/>
        <w:rFonts w:cs="Arial"/>
        <w:color w:val="FF0000"/>
        <w:sz w:val="24"/>
        <w:szCs w:val="24"/>
      </w:rPr>
    </w:pPr>
    <w:ins w:id="53" w:author="Amber Hughes" w:date="2024-10-23T15:13:00Z">
      <w:r>
        <w:rPr>
          <w:rFonts w:cs="Arial"/>
          <w:color w:val="FF0000"/>
          <w:sz w:val="24"/>
          <w:szCs w:val="24"/>
        </w:rPr>
        <w:t>V1</w:t>
      </w:r>
    </w:ins>
  </w:p>
  <w:p w14:paraId="64C146A4" w14:textId="77777777" w:rsidR="005F579E" w:rsidRPr="00E94F97" w:rsidRDefault="005F579E" w:rsidP="005F579E">
    <w:pPr>
      <w:pStyle w:val="Header"/>
      <w:jc w:val="center"/>
      <w:rPr>
        <w:ins w:id="54" w:author="Amber Hughes" w:date="2024-10-23T14:50:00Z"/>
        <w:rFonts w:cs="Arial"/>
        <w:color w:val="FF0000"/>
        <w:sz w:val="24"/>
        <w:szCs w:val="24"/>
      </w:rPr>
    </w:pPr>
  </w:p>
  <w:p w14:paraId="267FFD44" w14:textId="77777777" w:rsidR="00B46F42" w:rsidRPr="00E94F97" w:rsidRDefault="00B46F42" w:rsidP="00B46F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16B7C"/>
    <w:multiLevelType w:val="hybridMultilevel"/>
    <w:tmpl w:val="234A2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6BB9"/>
    <w:multiLevelType w:val="hybridMultilevel"/>
    <w:tmpl w:val="2910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51"/>
    <w:rsid w:val="00015E73"/>
    <w:rsid w:val="00021173"/>
    <w:rsid w:val="00042BFD"/>
    <w:rsid w:val="000860D9"/>
    <w:rsid w:val="00096720"/>
    <w:rsid w:val="000A54EB"/>
    <w:rsid w:val="000A5E43"/>
    <w:rsid w:val="000C04A9"/>
    <w:rsid w:val="000F0BE1"/>
    <w:rsid w:val="000F588E"/>
    <w:rsid w:val="0012430F"/>
    <w:rsid w:val="0014101F"/>
    <w:rsid w:val="00146356"/>
    <w:rsid w:val="00161D48"/>
    <w:rsid w:val="00174C34"/>
    <w:rsid w:val="00184087"/>
    <w:rsid w:val="001849B8"/>
    <w:rsid w:val="001B79AB"/>
    <w:rsid w:val="001C4909"/>
    <w:rsid w:val="001D14F0"/>
    <w:rsid w:val="002116F1"/>
    <w:rsid w:val="00240331"/>
    <w:rsid w:val="00281080"/>
    <w:rsid w:val="0028371F"/>
    <w:rsid w:val="002A2626"/>
    <w:rsid w:val="002B6E9C"/>
    <w:rsid w:val="002C164A"/>
    <w:rsid w:val="002C1F4B"/>
    <w:rsid w:val="00335436"/>
    <w:rsid w:val="00350354"/>
    <w:rsid w:val="003605D7"/>
    <w:rsid w:val="00360E85"/>
    <w:rsid w:val="00364317"/>
    <w:rsid w:val="0036505B"/>
    <w:rsid w:val="00390DF6"/>
    <w:rsid w:val="00390FD0"/>
    <w:rsid w:val="003922E4"/>
    <w:rsid w:val="00394E2F"/>
    <w:rsid w:val="003B4475"/>
    <w:rsid w:val="003B5FDA"/>
    <w:rsid w:val="003C4B6C"/>
    <w:rsid w:val="003D3835"/>
    <w:rsid w:val="00406F6D"/>
    <w:rsid w:val="00442B2C"/>
    <w:rsid w:val="00464A6B"/>
    <w:rsid w:val="00483BF1"/>
    <w:rsid w:val="00491FEE"/>
    <w:rsid w:val="004D6399"/>
    <w:rsid w:val="005218DC"/>
    <w:rsid w:val="00551C95"/>
    <w:rsid w:val="00552393"/>
    <w:rsid w:val="005648FB"/>
    <w:rsid w:val="005901C7"/>
    <w:rsid w:val="00591DDD"/>
    <w:rsid w:val="005A3551"/>
    <w:rsid w:val="005A4A5A"/>
    <w:rsid w:val="005D6B22"/>
    <w:rsid w:val="005E5869"/>
    <w:rsid w:val="005F579E"/>
    <w:rsid w:val="00620447"/>
    <w:rsid w:val="00634409"/>
    <w:rsid w:val="006A0F02"/>
    <w:rsid w:val="006C279F"/>
    <w:rsid w:val="006F27A0"/>
    <w:rsid w:val="006F2B4F"/>
    <w:rsid w:val="006F5D0E"/>
    <w:rsid w:val="007026CB"/>
    <w:rsid w:val="0070769D"/>
    <w:rsid w:val="00727D1C"/>
    <w:rsid w:val="00762222"/>
    <w:rsid w:val="00766F13"/>
    <w:rsid w:val="007B5433"/>
    <w:rsid w:val="007C1B34"/>
    <w:rsid w:val="007D6F57"/>
    <w:rsid w:val="007E0F8D"/>
    <w:rsid w:val="00812F08"/>
    <w:rsid w:val="00844AE6"/>
    <w:rsid w:val="00943ABB"/>
    <w:rsid w:val="009643E9"/>
    <w:rsid w:val="0099169F"/>
    <w:rsid w:val="009E6DC0"/>
    <w:rsid w:val="009F1D03"/>
    <w:rsid w:val="00A05C0B"/>
    <w:rsid w:val="00A2486A"/>
    <w:rsid w:val="00A359A6"/>
    <w:rsid w:val="00A80CDB"/>
    <w:rsid w:val="00A846F3"/>
    <w:rsid w:val="00AD0E9B"/>
    <w:rsid w:val="00AD1577"/>
    <w:rsid w:val="00AD6119"/>
    <w:rsid w:val="00B168DA"/>
    <w:rsid w:val="00B21460"/>
    <w:rsid w:val="00B3116E"/>
    <w:rsid w:val="00B46F42"/>
    <w:rsid w:val="00B517EA"/>
    <w:rsid w:val="00B568C6"/>
    <w:rsid w:val="00B67280"/>
    <w:rsid w:val="00B717C6"/>
    <w:rsid w:val="00B90A70"/>
    <w:rsid w:val="00B97DFA"/>
    <w:rsid w:val="00BC44E7"/>
    <w:rsid w:val="00C136A1"/>
    <w:rsid w:val="00C1507D"/>
    <w:rsid w:val="00C67DE0"/>
    <w:rsid w:val="00C846BC"/>
    <w:rsid w:val="00C954E0"/>
    <w:rsid w:val="00CB2CC3"/>
    <w:rsid w:val="00D1245C"/>
    <w:rsid w:val="00D2384E"/>
    <w:rsid w:val="00D23C59"/>
    <w:rsid w:val="00D75CC5"/>
    <w:rsid w:val="00DA14AC"/>
    <w:rsid w:val="00DE3D06"/>
    <w:rsid w:val="00E1176B"/>
    <w:rsid w:val="00E129A9"/>
    <w:rsid w:val="00E724F2"/>
    <w:rsid w:val="00E76DA6"/>
    <w:rsid w:val="00E8133F"/>
    <w:rsid w:val="00E94F97"/>
    <w:rsid w:val="00EB44A6"/>
    <w:rsid w:val="00EC4DBF"/>
    <w:rsid w:val="00EC77B7"/>
    <w:rsid w:val="00ED6D8E"/>
    <w:rsid w:val="00EE155C"/>
    <w:rsid w:val="00EE2F69"/>
    <w:rsid w:val="00F05DF2"/>
    <w:rsid w:val="00F17FEE"/>
    <w:rsid w:val="00F24505"/>
    <w:rsid w:val="00F30C51"/>
    <w:rsid w:val="00F36316"/>
    <w:rsid w:val="00F37793"/>
    <w:rsid w:val="00F541D0"/>
    <w:rsid w:val="00F66AE5"/>
    <w:rsid w:val="00F932D5"/>
    <w:rsid w:val="00FB5EBE"/>
    <w:rsid w:val="00FD71D0"/>
    <w:rsid w:val="00FE4E53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709A7D1"/>
  <w15:chartTrackingRefBased/>
  <w15:docId w15:val="{743C7022-7AA9-4EDE-A9F9-86CC4A0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51"/>
    <w:rPr>
      <w:rFonts w:ascii="Arial" w:hAnsi="Arial"/>
    </w:rPr>
  </w:style>
  <w:style w:type="paragraph" w:styleId="Heading1">
    <w:name w:val="heading 1"/>
    <w:basedOn w:val="Normal"/>
    <w:next w:val="Normal"/>
    <w:qFormat/>
    <w:rsid w:val="005A3551"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A3551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link w:val="BodyTextChar"/>
    <w:rsid w:val="005A3551"/>
    <w:pPr>
      <w:spacing w:after="120"/>
    </w:pPr>
    <w:rPr>
      <w:rFonts w:ascii="Franklin Gothic Book" w:hAnsi="Franklin Gothic Book"/>
      <w:sz w:val="22"/>
    </w:rPr>
  </w:style>
  <w:style w:type="paragraph" w:customStyle="1" w:styleId="Addedlanguage">
    <w:name w:val="Added language"/>
    <w:basedOn w:val="BodyText"/>
    <w:rsid w:val="005A3551"/>
    <w:pPr>
      <w:ind w:left="1080" w:right="720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A35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A4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A80CDB"/>
    <w:rPr>
      <w:rFonts w:ascii="Franklin Gothic Book" w:hAnsi="Franklin Gothic Book"/>
      <w:sz w:val="22"/>
    </w:rPr>
  </w:style>
  <w:style w:type="paragraph" w:styleId="Header">
    <w:name w:val="header"/>
    <w:basedOn w:val="Normal"/>
    <w:link w:val="HeaderChar"/>
    <w:uiPriority w:val="99"/>
    <w:rsid w:val="00A35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59A6"/>
    <w:rPr>
      <w:rFonts w:ascii="Arial" w:hAnsi="Arial"/>
    </w:rPr>
  </w:style>
  <w:style w:type="paragraph" w:styleId="BalloonText">
    <w:name w:val="Balloon Text"/>
    <w:basedOn w:val="Normal"/>
    <w:link w:val="BalloonTextChar"/>
    <w:rsid w:val="0017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C3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E76DA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1693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 2220</vt:lpstr>
    </vt:vector>
  </TitlesOfParts>
  <Company>GCCCD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 2220</dc:title>
  <dc:subject/>
  <dc:creator>GCCCD User</dc:creator>
  <cp:keywords/>
  <dc:description/>
  <cp:lastModifiedBy>Amber Hughes</cp:lastModifiedBy>
  <cp:revision>11</cp:revision>
  <cp:lastPrinted>2012-03-23T17:13:00Z</cp:lastPrinted>
  <dcterms:created xsi:type="dcterms:W3CDTF">2024-10-21T18:51:00Z</dcterms:created>
  <dcterms:modified xsi:type="dcterms:W3CDTF">2024-11-14T20:38:00Z</dcterms:modified>
</cp:coreProperties>
</file>