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957"/>
        <w:gridCol w:w="6575"/>
      </w:tblGrid>
      <w:tr w:rsidR="00C44EFE" w14:paraId="0AB222F2" w14:textId="77777777" w:rsidTr="004D24B7">
        <w:tc>
          <w:tcPr>
            <w:tcW w:w="1957" w:type="dxa"/>
          </w:tcPr>
          <w:p w14:paraId="195BCFE2" w14:textId="77777777" w:rsidR="00E44638" w:rsidRPr="001707F3" w:rsidRDefault="00C44EFE" w:rsidP="001707F3">
            <w:pPr>
              <w:pStyle w:val="Heading1"/>
              <w:spacing w:after="0"/>
              <w:rPr>
                <w:rFonts w:ascii="Arial" w:hAnsi="Arial" w:cs="Arial"/>
                <w:szCs w:val="32"/>
              </w:rPr>
            </w:pPr>
            <w:r w:rsidRPr="001707F3">
              <w:rPr>
                <w:rFonts w:ascii="Arial" w:hAnsi="Arial" w:cs="Arial"/>
              </w:rPr>
              <w:br w:type="page"/>
              <w:t xml:space="preserve">BP </w:t>
            </w:r>
            <w:r w:rsidR="00E44638" w:rsidRPr="001707F3">
              <w:rPr>
                <w:rFonts w:ascii="Arial" w:hAnsi="Arial" w:cs="Arial"/>
                <w:szCs w:val="32"/>
              </w:rPr>
              <w:t>4234</w:t>
            </w:r>
          </w:p>
        </w:tc>
        <w:tc>
          <w:tcPr>
            <w:tcW w:w="6575" w:type="dxa"/>
          </w:tcPr>
          <w:p w14:paraId="7242E0AC" w14:textId="77777777" w:rsidR="00C44EFE" w:rsidRDefault="005D05A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Dropping Courses</w:t>
            </w:r>
          </w:p>
        </w:tc>
      </w:tr>
      <w:tr w:rsidR="00C44EFE" w14:paraId="26503CCB" w14:textId="77777777" w:rsidTr="004D24B7">
        <w:tc>
          <w:tcPr>
            <w:tcW w:w="1957" w:type="dxa"/>
          </w:tcPr>
          <w:p w14:paraId="6EF34626" w14:textId="77777777" w:rsidR="00C44EFE" w:rsidRDefault="00C44EFE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575" w:type="dxa"/>
          </w:tcPr>
          <w:p w14:paraId="05D70E67" w14:textId="77777777" w:rsidR="00C44EFE" w:rsidRDefault="00C44EFE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44EFE" w14:paraId="0E708AB2" w14:textId="77777777" w:rsidTr="004D24B7">
        <w:tc>
          <w:tcPr>
            <w:tcW w:w="1957" w:type="dxa"/>
          </w:tcPr>
          <w:p w14:paraId="6F38F423" w14:textId="77777777" w:rsidR="00C44EFE" w:rsidRDefault="00C44EFE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575" w:type="dxa"/>
          </w:tcPr>
          <w:p w14:paraId="76FACBFC" w14:textId="77777777" w:rsidR="00C44EFE" w:rsidRDefault="001C4B3B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 w:rsidRPr="00A148BF">
              <w:rPr>
                <w:rFonts w:ascii="Arial" w:hAnsi="Arial" w:cs="Arial"/>
              </w:rPr>
              <w:t>Title 5, Section 55758</w:t>
            </w:r>
          </w:p>
        </w:tc>
      </w:tr>
      <w:tr w:rsidR="00C44EFE" w14:paraId="331DADE8" w14:textId="77777777" w:rsidTr="004D24B7">
        <w:trPr>
          <w:cantSplit/>
        </w:trPr>
        <w:tc>
          <w:tcPr>
            <w:tcW w:w="8532" w:type="dxa"/>
            <w:gridSpan w:val="2"/>
          </w:tcPr>
          <w:p w14:paraId="0E8583CB" w14:textId="77777777" w:rsidR="00C44EFE" w:rsidRDefault="00C44EFE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44EFE" w14:paraId="2BC9A047" w14:textId="77777777" w:rsidTr="004D24B7">
        <w:trPr>
          <w:cantSplit/>
        </w:trPr>
        <w:tc>
          <w:tcPr>
            <w:tcW w:w="1957" w:type="dxa"/>
            <w:tcBorders>
              <w:bottom w:val="thickThinSmallGap" w:sz="24" w:space="0" w:color="auto"/>
            </w:tcBorders>
          </w:tcPr>
          <w:p w14:paraId="14A568BD" w14:textId="77777777" w:rsidR="00C44EFE" w:rsidRDefault="00C44EFE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Adoption Date:</w:t>
            </w:r>
          </w:p>
          <w:p w14:paraId="28AFCAC4" w14:textId="77777777" w:rsidR="00C44EFE" w:rsidRDefault="00C44EFE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575" w:type="dxa"/>
            <w:tcBorders>
              <w:bottom w:val="thickThinSmallGap" w:sz="24" w:space="0" w:color="auto"/>
            </w:tcBorders>
          </w:tcPr>
          <w:p w14:paraId="7B028C34" w14:textId="77777777" w:rsidR="00C44EFE" w:rsidRDefault="00E84479" w:rsidP="00181ECE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May 21, 2002</w:t>
            </w:r>
            <w:r w:rsidR="00E44638">
              <w:rPr>
                <w:rFonts w:ascii="Arial" w:hAnsi="Arial"/>
                <w:b w:val="0"/>
                <w:bCs/>
                <w:i w:val="0"/>
                <w:iCs/>
              </w:rPr>
              <w:t xml:space="preserve">           </w:t>
            </w:r>
            <w:r w:rsidR="001707F3">
              <w:rPr>
                <w:rFonts w:ascii="Arial" w:hAnsi="Arial"/>
                <w:b w:val="0"/>
                <w:bCs/>
                <w:i w:val="0"/>
                <w:iCs/>
              </w:rPr>
              <w:tab/>
              <w:t xml:space="preserve">Updated:  </w:t>
            </w:r>
            <w:del w:id="0" w:author="Michael Williamson" w:date="2024-08-28T12:40:00Z">
              <w:r w:rsidR="00C743AA" w:rsidDel="00181ECE">
                <w:rPr>
                  <w:rFonts w:ascii="Arial" w:hAnsi="Arial"/>
                  <w:b w:val="0"/>
                  <w:bCs/>
                  <w:i w:val="0"/>
                  <w:iCs/>
                </w:rPr>
                <w:delText>November 14, 2017</w:delText>
              </w:r>
              <w:r w:rsidR="00E44638" w:rsidDel="00181ECE">
                <w:rPr>
                  <w:rFonts w:ascii="Arial" w:hAnsi="Arial"/>
                  <w:b w:val="0"/>
                  <w:bCs/>
                  <w:i w:val="0"/>
                  <w:iCs/>
                </w:rPr>
                <w:delText xml:space="preserve">   </w:delText>
              </w:r>
            </w:del>
          </w:p>
        </w:tc>
      </w:tr>
    </w:tbl>
    <w:p w14:paraId="71168128" w14:textId="77777777" w:rsidR="00C44EFE" w:rsidRDefault="00C44EFE">
      <w:pPr>
        <w:rPr>
          <w:sz w:val="22"/>
        </w:rPr>
      </w:pPr>
    </w:p>
    <w:p w14:paraId="0765D2AC" w14:textId="01CE66D8" w:rsidR="00C44EFE" w:rsidRDefault="00E8040D">
      <w:pPr>
        <w:rPr>
          <w:ins w:id="1" w:author="Amber Hughes" w:date="2024-12-03T13:26:00Z"/>
          <w:sz w:val="22"/>
        </w:rPr>
      </w:pPr>
      <w:ins w:id="2" w:author="Amber Hughes" w:date="2024-12-03T13:26:00Z">
        <w:r w:rsidRPr="00E8040D">
          <w:rPr>
            <w:sz w:val="22"/>
            <w:highlight w:val="yellow"/>
            <w:rPrChange w:id="3" w:author="Amber Hughes" w:date="2024-12-03T13:26:00Z">
              <w:rPr>
                <w:sz w:val="22"/>
              </w:rPr>
            </w:rPrChange>
          </w:rPr>
          <w:t>Note: GCCCD created – no CCLC template</w:t>
        </w:r>
      </w:ins>
    </w:p>
    <w:p w14:paraId="664C1514" w14:textId="77777777" w:rsidR="00E8040D" w:rsidRDefault="00E8040D">
      <w:pPr>
        <w:rPr>
          <w:sz w:val="22"/>
        </w:rPr>
      </w:pPr>
    </w:p>
    <w:p w14:paraId="684FBCC4" w14:textId="77777777" w:rsidR="001C4B3B" w:rsidRPr="00B02ACD" w:rsidRDefault="001C4B3B" w:rsidP="00B02ACD">
      <w:pPr>
        <w:pStyle w:val="BodyText"/>
        <w:spacing w:after="0"/>
        <w:rPr>
          <w:rFonts w:ascii="Arial" w:hAnsi="Arial"/>
        </w:rPr>
      </w:pPr>
      <w:r w:rsidRPr="00B02ACD">
        <w:rPr>
          <w:rFonts w:ascii="Arial" w:hAnsi="Arial"/>
        </w:rPr>
        <w:t xml:space="preserve">The </w:t>
      </w:r>
      <w:r w:rsidR="00E44638" w:rsidRPr="00E44638">
        <w:rPr>
          <w:rFonts w:ascii="Arial" w:hAnsi="Arial"/>
        </w:rPr>
        <w:t>Grossmont-Cuyamaca Community College District</w:t>
      </w:r>
      <w:r w:rsidR="00E44638">
        <w:rPr>
          <w:rFonts w:ascii="Arial" w:hAnsi="Arial"/>
        </w:rPr>
        <w:t xml:space="preserve"> (District) </w:t>
      </w:r>
      <w:r w:rsidRPr="00B02ACD">
        <w:rPr>
          <w:rFonts w:ascii="Arial" w:hAnsi="Arial"/>
        </w:rPr>
        <w:t xml:space="preserve">Chancellor shall establish </w:t>
      </w:r>
      <w:r w:rsidR="00E44638">
        <w:rPr>
          <w:rFonts w:ascii="Arial" w:hAnsi="Arial"/>
        </w:rPr>
        <w:t xml:space="preserve">administrative </w:t>
      </w:r>
      <w:r w:rsidRPr="00B02ACD">
        <w:rPr>
          <w:rFonts w:ascii="Arial" w:hAnsi="Arial"/>
        </w:rPr>
        <w:t xml:space="preserve">procedures for </w:t>
      </w:r>
      <w:r w:rsidR="005D05AB">
        <w:rPr>
          <w:rFonts w:ascii="Arial" w:hAnsi="Arial"/>
        </w:rPr>
        <w:t xml:space="preserve">dropping courses </w:t>
      </w:r>
      <w:r w:rsidRPr="00B02ACD">
        <w:rPr>
          <w:rFonts w:ascii="Arial" w:hAnsi="Arial"/>
        </w:rPr>
        <w:t>in accordance with Title 5, Section 55758.</w:t>
      </w:r>
      <w:r w:rsidR="00E44638">
        <w:rPr>
          <w:rFonts w:ascii="Arial" w:hAnsi="Arial"/>
        </w:rPr>
        <w:t xml:space="preserve"> The Chancellor shall ensure that t</w:t>
      </w:r>
      <w:r w:rsidRPr="00B02ACD">
        <w:rPr>
          <w:rFonts w:ascii="Arial" w:hAnsi="Arial"/>
        </w:rPr>
        <w:t xml:space="preserve">hese procedures shall be published in </w:t>
      </w:r>
      <w:r w:rsidR="007D4EAF">
        <w:rPr>
          <w:rFonts w:ascii="Arial" w:hAnsi="Arial"/>
        </w:rPr>
        <w:t xml:space="preserve">detail in </w:t>
      </w:r>
      <w:r w:rsidRPr="00B02ACD">
        <w:rPr>
          <w:rFonts w:ascii="Arial" w:hAnsi="Arial"/>
        </w:rPr>
        <w:t xml:space="preserve">the </w:t>
      </w:r>
      <w:r w:rsidR="00E44638">
        <w:rPr>
          <w:rFonts w:ascii="Arial" w:hAnsi="Arial"/>
        </w:rPr>
        <w:t>Grossmont C</w:t>
      </w:r>
      <w:r w:rsidRPr="00B02ACD">
        <w:rPr>
          <w:rFonts w:ascii="Arial" w:hAnsi="Arial"/>
        </w:rPr>
        <w:t xml:space="preserve">ollege </w:t>
      </w:r>
      <w:r w:rsidR="00E44638">
        <w:rPr>
          <w:rFonts w:ascii="Arial" w:hAnsi="Arial"/>
        </w:rPr>
        <w:t xml:space="preserve">and Cuyamaca College </w:t>
      </w:r>
      <w:r w:rsidRPr="00B02ACD">
        <w:rPr>
          <w:rFonts w:ascii="Arial" w:hAnsi="Arial"/>
        </w:rPr>
        <w:t>catalog</w:t>
      </w:r>
      <w:r w:rsidR="00E44638">
        <w:rPr>
          <w:rFonts w:ascii="Arial" w:hAnsi="Arial"/>
        </w:rPr>
        <w:t>s and posted on the District website.</w:t>
      </w:r>
    </w:p>
    <w:sectPr w:rsidR="001C4B3B" w:rsidRPr="00B02ACD" w:rsidSect="00BB49EF">
      <w:headerReference w:type="default" r:id="rId7"/>
      <w:footerReference w:type="default" r:id="rId8"/>
      <w:footerReference w:type="first" r:id="rId9"/>
      <w:pgSz w:w="12240" w:h="15840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F0CF" w14:textId="77777777" w:rsidR="00FE3D28" w:rsidRDefault="00FE3D28">
      <w:r>
        <w:separator/>
      </w:r>
    </w:p>
  </w:endnote>
  <w:endnote w:type="continuationSeparator" w:id="0">
    <w:p w14:paraId="2F5C9BBB" w14:textId="77777777" w:rsidR="00FE3D28" w:rsidRDefault="00FE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8C82" w14:textId="77777777" w:rsidR="00560771" w:rsidRDefault="00560771">
    <w:pPr>
      <w:pStyle w:val="Footer"/>
      <w:pBdr>
        <w:top w:val="single" w:sz="8" w:space="1" w:color="auto"/>
      </w:pBdr>
      <w:jc w:val="center"/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DF36" w14:textId="77777777" w:rsidR="00560771" w:rsidRDefault="00560771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  <w:p w14:paraId="6A8DDA61" w14:textId="77777777" w:rsidR="00560771" w:rsidRDefault="0056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9274" w14:textId="77777777" w:rsidR="00FE3D28" w:rsidRDefault="00FE3D28">
      <w:r>
        <w:separator/>
      </w:r>
    </w:p>
  </w:footnote>
  <w:footnote w:type="continuationSeparator" w:id="0">
    <w:p w14:paraId="7FF82BF0" w14:textId="77777777" w:rsidR="00FE3D28" w:rsidRDefault="00FE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8DBA" w14:textId="4C646517" w:rsidR="00E44638" w:rsidRDefault="00181ECE" w:rsidP="00181ECE">
    <w:pPr>
      <w:pStyle w:val="Header"/>
      <w:spacing w:before="0" w:after="0"/>
      <w:jc w:val="center"/>
      <w:rPr>
        <w:ins w:id="4" w:author="Amber Hughes" w:date="2024-12-03T13:26:00Z"/>
        <w:rFonts w:ascii="Arial" w:hAnsi="Arial" w:cs="Arial"/>
        <w:b w:val="0"/>
        <w:color w:val="FF0000"/>
        <w:spacing w:val="0"/>
        <w:sz w:val="24"/>
        <w:szCs w:val="24"/>
      </w:rPr>
    </w:pPr>
    <w:r w:rsidRPr="00181ECE">
      <w:rPr>
        <w:rFonts w:ascii="Arial" w:hAnsi="Arial" w:cs="Arial"/>
        <w:b w:val="0"/>
        <w:color w:val="FF0000"/>
        <w:spacing w:val="0"/>
        <w:sz w:val="24"/>
        <w:szCs w:val="24"/>
      </w:rPr>
      <w:t>6-Year Review</w:t>
    </w:r>
  </w:p>
  <w:p w14:paraId="42870117" w14:textId="035AC573" w:rsidR="00E8040D" w:rsidRPr="00181ECE" w:rsidRDefault="00E8040D" w:rsidP="00181ECE">
    <w:pPr>
      <w:pStyle w:val="Header"/>
      <w:spacing w:before="0" w:after="0"/>
      <w:jc w:val="center"/>
      <w:rPr>
        <w:rFonts w:ascii="Arial" w:hAnsi="Arial" w:cs="Arial"/>
        <w:b w:val="0"/>
        <w:color w:val="FF0000"/>
        <w:spacing w:val="0"/>
        <w:sz w:val="24"/>
        <w:szCs w:val="24"/>
      </w:rPr>
    </w:pPr>
    <w:ins w:id="5" w:author="Amber Hughes" w:date="2024-12-03T13:26:00Z">
      <w:r>
        <w:rPr>
          <w:rFonts w:ascii="Arial" w:hAnsi="Arial" w:cs="Arial"/>
          <w:b w:val="0"/>
          <w:color w:val="FF0000"/>
          <w:spacing w:val="0"/>
          <w:sz w:val="24"/>
          <w:szCs w:val="24"/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E7E848B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50634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880D6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810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58039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A27A9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93AC5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7C6E2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AF084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2CC7B10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B1DEF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C15BF"/>
    <w:multiLevelType w:val="hybridMultilevel"/>
    <w:tmpl w:val="2142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2BC60F2"/>
    <w:multiLevelType w:val="hybridMultilevel"/>
    <w:tmpl w:val="16F61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112537"/>
    <w:multiLevelType w:val="hybridMultilevel"/>
    <w:tmpl w:val="DDDCE1D8"/>
    <w:lvl w:ilvl="0" w:tplc="FE1AC4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7071006"/>
    <w:multiLevelType w:val="hybridMultilevel"/>
    <w:tmpl w:val="C05C1910"/>
    <w:lvl w:ilvl="0" w:tplc="88E089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illiamson">
    <w15:presenceInfo w15:providerId="AD" w15:userId="S-1-5-21-117609710-1547161642-682003330-1353532"/>
  </w15:person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9B"/>
    <w:rsid w:val="00053265"/>
    <w:rsid w:val="000739CA"/>
    <w:rsid w:val="000A376D"/>
    <w:rsid w:val="000B1E9B"/>
    <w:rsid w:val="000B410F"/>
    <w:rsid w:val="000F2F6A"/>
    <w:rsid w:val="000F6815"/>
    <w:rsid w:val="000F6BE0"/>
    <w:rsid w:val="001110EE"/>
    <w:rsid w:val="00133FBE"/>
    <w:rsid w:val="001362E5"/>
    <w:rsid w:val="001404D0"/>
    <w:rsid w:val="00146281"/>
    <w:rsid w:val="001707F3"/>
    <w:rsid w:val="00172E9F"/>
    <w:rsid w:val="00181ECE"/>
    <w:rsid w:val="001B0562"/>
    <w:rsid w:val="001C4B3B"/>
    <w:rsid w:val="001C723E"/>
    <w:rsid w:val="001D4B79"/>
    <w:rsid w:val="001F07D3"/>
    <w:rsid w:val="001F36FD"/>
    <w:rsid w:val="001F6399"/>
    <w:rsid w:val="001F7F5D"/>
    <w:rsid w:val="002026E2"/>
    <w:rsid w:val="00207D83"/>
    <w:rsid w:val="00255AB3"/>
    <w:rsid w:val="002855DC"/>
    <w:rsid w:val="002A4949"/>
    <w:rsid w:val="00355137"/>
    <w:rsid w:val="00370C30"/>
    <w:rsid w:val="00373F6F"/>
    <w:rsid w:val="003931AF"/>
    <w:rsid w:val="003D7309"/>
    <w:rsid w:val="004279B4"/>
    <w:rsid w:val="004321EA"/>
    <w:rsid w:val="00435536"/>
    <w:rsid w:val="0044430B"/>
    <w:rsid w:val="004A6930"/>
    <w:rsid w:val="004D24B7"/>
    <w:rsid w:val="004E25DC"/>
    <w:rsid w:val="004F670F"/>
    <w:rsid w:val="00524B7B"/>
    <w:rsid w:val="0053575A"/>
    <w:rsid w:val="00560771"/>
    <w:rsid w:val="005921B8"/>
    <w:rsid w:val="005A067A"/>
    <w:rsid w:val="005B4D5C"/>
    <w:rsid w:val="005D05AB"/>
    <w:rsid w:val="00602EF9"/>
    <w:rsid w:val="0061216A"/>
    <w:rsid w:val="00653ABF"/>
    <w:rsid w:val="006F740B"/>
    <w:rsid w:val="00704521"/>
    <w:rsid w:val="007273EA"/>
    <w:rsid w:val="00745C14"/>
    <w:rsid w:val="00787BCC"/>
    <w:rsid w:val="007A1CB4"/>
    <w:rsid w:val="007B76F1"/>
    <w:rsid w:val="007C129F"/>
    <w:rsid w:val="007D4EAF"/>
    <w:rsid w:val="007E1272"/>
    <w:rsid w:val="00833AD5"/>
    <w:rsid w:val="00834DAD"/>
    <w:rsid w:val="008375C8"/>
    <w:rsid w:val="0084626F"/>
    <w:rsid w:val="008639F3"/>
    <w:rsid w:val="008B24FF"/>
    <w:rsid w:val="008F1446"/>
    <w:rsid w:val="008F5D81"/>
    <w:rsid w:val="00904CBA"/>
    <w:rsid w:val="00906124"/>
    <w:rsid w:val="00910E00"/>
    <w:rsid w:val="00916ADD"/>
    <w:rsid w:val="00945108"/>
    <w:rsid w:val="0094608C"/>
    <w:rsid w:val="00950993"/>
    <w:rsid w:val="009B748C"/>
    <w:rsid w:val="009F198B"/>
    <w:rsid w:val="00A148BF"/>
    <w:rsid w:val="00A271D4"/>
    <w:rsid w:val="00A57FDF"/>
    <w:rsid w:val="00A70507"/>
    <w:rsid w:val="00AB4A1E"/>
    <w:rsid w:val="00B02ACD"/>
    <w:rsid w:val="00B05C53"/>
    <w:rsid w:val="00B40C0D"/>
    <w:rsid w:val="00B54660"/>
    <w:rsid w:val="00B64236"/>
    <w:rsid w:val="00BB04F3"/>
    <w:rsid w:val="00BB49EF"/>
    <w:rsid w:val="00BD66A7"/>
    <w:rsid w:val="00BE35BE"/>
    <w:rsid w:val="00BF4AE2"/>
    <w:rsid w:val="00C05558"/>
    <w:rsid w:val="00C42718"/>
    <w:rsid w:val="00C44EFE"/>
    <w:rsid w:val="00C72270"/>
    <w:rsid w:val="00C743AA"/>
    <w:rsid w:val="00C8380F"/>
    <w:rsid w:val="00C91ABC"/>
    <w:rsid w:val="00C92C6B"/>
    <w:rsid w:val="00CA1C92"/>
    <w:rsid w:val="00CC7ACA"/>
    <w:rsid w:val="00CE32EE"/>
    <w:rsid w:val="00CF3B03"/>
    <w:rsid w:val="00D02F65"/>
    <w:rsid w:val="00D418FF"/>
    <w:rsid w:val="00D52999"/>
    <w:rsid w:val="00D87F83"/>
    <w:rsid w:val="00E12F46"/>
    <w:rsid w:val="00E44638"/>
    <w:rsid w:val="00E51DBA"/>
    <w:rsid w:val="00E532AA"/>
    <w:rsid w:val="00E54284"/>
    <w:rsid w:val="00E64B30"/>
    <w:rsid w:val="00E8040D"/>
    <w:rsid w:val="00E84479"/>
    <w:rsid w:val="00E92A08"/>
    <w:rsid w:val="00EA6F45"/>
    <w:rsid w:val="00EC3934"/>
    <w:rsid w:val="00EE5AE4"/>
    <w:rsid w:val="00F37495"/>
    <w:rsid w:val="00F40BBA"/>
    <w:rsid w:val="00F74C83"/>
    <w:rsid w:val="00F8416F"/>
    <w:rsid w:val="00FB5599"/>
    <w:rsid w:val="00FE3D28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0F30CE"/>
  <w15:chartTrackingRefBased/>
  <w15:docId w15:val="{5D24A921-FD9D-471C-8C36-500DEEC8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1C4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72E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72E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4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paragraph" w:styleId="BlockText">
    <w:name w:val="Block Text"/>
    <w:basedOn w:val="Normal"/>
    <w:rsid w:val="001C4B3B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right="1440" w:hanging="1440"/>
    </w:pPr>
    <w:rPr>
      <w:rFonts w:cs="Arial"/>
      <w:sz w:val="22"/>
      <w:szCs w:val="22"/>
    </w:rPr>
  </w:style>
  <w:style w:type="character" w:customStyle="1" w:styleId="HeaderChar">
    <w:name w:val="Header Char"/>
    <w:link w:val="Header"/>
    <w:rsid w:val="00E44638"/>
    <w:rPr>
      <w:rFonts w:ascii="Franklin Gothic Book" w:hAnsi="Franklin Gothic Book"/>
      <w:b/>
      <w:spacing w:val="28"/>
      <w:sz w:val="28"/>
    </w:rPr>
  </w:style>
  <w:style w:type="paragraph" w:styleId="BalloonText">
    <w:name w:val="Balloon Text"/>
    <w:basedOn w:val="Normal"/>
    <w:link w:val="BalloonTextChar"/>
    <w:rsid w:val="00E4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dc:description/>
  <cp:lastModifiedBy>Amber Hughes</cp:lastModifiedBy>
  <cp:revision>4</cp:revision>
  <cp:lastPrinted>2024-12-03T21:26:00Z</cp:lastPrinted>
  <dcterms:created xsi:type="dcterms:W3CDTF">2024-08-28T19:39:00Z</dcterms:created>
  <dcterms:modified xsi:type="dcterms:W3CDTF">2024-12-03T21:27:00Z</dcterms:modified>
</cp:coreProperties>
</file>