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980"/>
        <w:gridCol w:w="6768"/>
      </w:tblGrid>
      <w:tr w:rsidR="00D14D13" w:rsidRPr="003000CC" w14:paraId="69DE25E0" w14:textId="77777777" w:rsidTr="007A1FC9">
        <w:tc>
          <w:tcPr>
            <w:tcW w:w="1980" w:type="dxa"/>
          </w:tcPr>
          <w:p w14:paraId="67217EC2" w14:textId="77777777" w:rsidR="00D14D13" w:rsidRPr="003000CC" w:rsidRDefault="00D14D13" w:rsidP="007A1FC9">
            <w:pPr>
              <w:pStyle w:val="Heading1"/>
              <w:spacing w:after="0"/>
              <w:rPr>
                <w:rFonts w:ascii="Arial" w:hAnsi="Arial" w:cs="Arial"/>
              </w:rPr>
            </w:pPr>
            <w:r w:rsidRPr="003000CC">
              <w:rPr>
                <w:rFonts w:cs="Arial"/>
              </w:rPr>
              <w:br w:type="page"/>
            </w:r>
            <w:r w:rsidRPr="003000CC">
              <w:rPr>
                <w:rFonts w:ascii="Arial" w:hAnsi="Arial" w:cs="Arial"/>
              </w:rPr>
              <w:t>BP 4240</w:t>
            </w:r>
          </w:p>
        </w:tc>
        <w:tc>
          <w:tcPr>
            <w:tcW w:w="6768" w:type="dxa"/>
          </w:tcPr>
          <w:p w14:paraId="0B08C0EE" w14:textId="77777777" w:rsidR="00D14D13" w:rsidRPr="003000CC" w:rsidRDefault="00D14D13" w:rsidP="007A1FC9">
            <w:pPr>
              <w:pStyle w:val="Heading1"/>
              <w:spacing w:after="0"/>
              <w:rPr>
                <w:rFonts w:ascii="Arial" w:hAnsi="Arial" w:cs="Arial"/>
              </w:rPr>
            </w:pPr>
            <w:r w:rsidRPr="003000CC">
              <w:rPr>
                <w:rFonts w:ascii="Arial" w:hAnsi="Arial" w:cs="Arial"/>
              </w:rPr>
              <w:t>Academic Renewal</w:t>
            </w:r>
          </w:p>
        </w:tc>
      </w:tr>
      <w:tr w:rsidR="00D14D13" w:rsidRPr="003000CC" w14:paraId="395086C8" w14:textId="77777777" w:rsidTr="007A1FC9">
        <w:tc>
          <w:tcPr>
            <w:tcW w:w="1980" w:type="dxa"/>
          </w:tcPr>
          <w:p w14:paraId="0A600428" w14:textId="77777777" w:rsidR="00D14D13" w:rsidRPr="003000CC" w:rsidRDefault="00D14D13" w:rsidP="007A1FC9">
            <w:pPr>
              <w:pStyle w:val="Heading1"/>
              <w:spacing w:after="0"/>
              <w:rPr>
                <w:rFonts w:ascii="Arial" w:hAnsi="Arial" w:cs="Arial"/>
              </w:rPr>
            </w:pPr>
          </w:p>
        </w:tc>
        <w:tc>
          <w:tcPr>
            <w:tcW w:w="6768" w:type="dxa"/>
          </w:tcPr>
          <w:p w14:paraId="208C16B9" w14:textId="77777777" w:rsidR="00D14D13" w:rsidRPr="003000CC" w:rsidRDefault="00D14D13" w:rsidP="007A1FC9">
            <w:pPr>
              <w:pStyle w:val="Heading1"/>
              <w:spacing w:after="0"/>
              <w:rPr>
                <w:rFonts w:ascii="Arial" w:hAnsi="Arial" w:cs="Arial"/>
              </w:rPr>
            </w:pPr>
          </w:p>
        </w:tc>
      </w:tr>
      <w:tr w:rsidR="00D14D13" w:rsidRPr="003000CC" w14:paraId="3F1E850E" w14:textId="77777777" w:rsidTr="007A1FC9">
        <w:tc>
          <w:tcPr>
            <w:tcW w:w="1980" w:type="dxa"/>
          </w:tcPr>
          <w:p w14:paraId="614F7CBF" w14:textId="77777777" w:rsidR="00D14D13" w:rsidRPr="003000CC" w:rsidRDefault="00D14D13" w:rsidP="007A1FC9">
            <w:pPr>
              <w:pStyle w:val="Heading1"/>
              <w:spacing w:after="0"/>
              <w:rPr>
                <w:rFonts w:ascii="Arial" w:hAnsi="Arial" w:cs="Arial"/>
                <w:b w:val="0"/>
                <w:bCs/>
              </w:rPr>
            </w:pPr>
            <w:r w:rsidRPr="003000CC">
              <w:rPr>
                <w:rFonts w:ascii="Arial" w:hAnsi="Arial" w:cs="Arial"/>
                <w:b w:val="0"/>
                <w:bCs/>
                <w:sz w:val="24"/>
              </w:rPr>
              <w:t>Reference:</w:t>
            </w:r>
          </w:p>
        </w:tc>
        <w:tc>
          <w:tcPr>
            <w:tcW w:w="6768" w:type="dxa"/>
          </w:tcPr>
          <w:p w14:paraId="4171A046" w14:textId="77777777" w:rsidR="00D14D13" w:rsidRPr="003000CC" w:rsidRDefault="00D14D13" w:rsidP="007A1FC9">
            <w:pPr>
              <w:pStyle w:val="BodyText2"/>
              <w:spacing w:after="0"/>
              <w:ind w:left="0"/>
              <w:rPr>
                <w:rFonts w:ascii="Arial" w:hAnsi="Arial" w:cs="Arial"/>
                <w:bCs/>
                <w:iCs/>
              </w:rPr>
            </w:pPr>
            <w:r w:rsidRPr="003000CC">
              <w:rPr>
                <w:rFonts w:ascii="Arial" w:eastAsia="MS Mincho" w:hAnsi="Arial" w:cs="Arial"/>
                <w:bCs/>
                <w:iCs/>
              </w:rPr>
              <w:t>Title 5 Section</w:t>
            </w:r>
            <w:r>
              <w:rPr>
                <w:rFonts w:ascii="Arial" w:eastAsia="MS Mincho" w:hAnsi="Arial" w:cs="Arial"/>
                <w:bCs/>
                <w:iCs/>
              </w:rPr>
              <w:t xml:space="preserve"> 55046; and </w:t>
            </w:r>
            <w:r w:rsidRPr="003000CC">
              <w:rPr>
                <w:rFonts w:ascii="Arial" w:eastAsia="MS Mincho" w:hAnsi="Arial" w:cs="Arial"/>
                <w:bCs/>
                <w:iCs/>
              </w:rPr>
              <w:t>Board Policies 2410 and</w:t>
            </w:r>
            <w:r>
              <w:rPr>
                <w:rFonts w:ascii="Arial" w:eastAsia="MS Mincho" w:hAnsi="Arial" w:cs="Arial"/>
                <w:bCs/>
                <w:iCs/>
              </w:rPr>
              <w:t xml:space="preserve"> </w:t>
            </w:r>
            <w:r w:rsidRPr="003000CC">
              <w:rPr>
                <w:rFonts w:ascii="Arial" w:eastAsia="MS Mincho" w:hAnsi="Arial" w:cs="Arial"/>
                <w:bCs/>
                <w:iCs/>
              </w:rPr>
              <w:t>2510</w:t>
            </w:r>
          </w:p>
        </w:tc>
      </w:tr>
      <w:tr w:rsidR="00D14D13" w:rsidRPr="003000CC" w14:paraId="7AE53EEE" w14:textId="77777777" w:rsidTr="007A1FC9">
        <w:trPr>
          <w:cantSplit/>
        </w:trPr>
        <w:tc>
          <w:tcPr>
            <w:tcW w:w="8748" w:type="dxa"/>
            <w:gridSpan w:val="2"/>
          </w:tcPr>
          <w:p w14:paraId="10E34BF2" w14:textId="77777777" w:rsidR="00D14D13" w:rsidRPr="003000CC" w:rsidRDefault="00D14D13" w:rsidP="007A1FC9">
            <w:pPr>
              <w:pStyle w:val="BodyText2"/>
              <w:spacing w:after="0"/>
              <w:rPr>
                <w:rFonts w:ascii="Arial" w:hAnsi="Arial" w:cs="Arial"/>
              </w:rPr>
            </w:pPr>
          </w:p>
        </w:tc>
      </w:tr>
      <w:tr w:rsidR="00D14D13" w:rsidRPr="003000CC" w14:paraId="0077DA68" w14:textId="77777777" w:rsidTr="007A1FC9">
        <w:trPr>
          <w:cantSplit/>
        </w:trPr>
        <w:tc>
          <w:tcPr>
            <w:tcW w:w="1980" w:type="dxa"/>
            <w:tcBorders>
              <w:bottom w:val="thickThinSmallGap" w:sz="24" w:space="0" w:color="auto"/>
            </w:tcBorders>
          </w:tcPr>
          <w:p w14:paraId="47AC1D42" w14:textId="77777777" w:rsidR="00D14D13" w:rsidRPr="003000CC" w:rsidRDefault="00D14D13" w:rsidP="007A1FC9">
            <w:pPr>
              <w:pStyle w:val="BodyText2"/>
              <w:spacing w:after="0"/>
              <w:ind w:left="0"/>
              <w:rPr>
                <w:rFonts w:ascii="Arial" w:hAnsi="Arial" w:cs="Arial"/>
                <w:b w:val="0"/>
                <w:bCs/>
                <w:i w:val="0"/>
                <w:iCs/>
              </w:rPr>
            </w:pPr>
            <w:r w:rsidRPr="003000CC">
              <w:rPr>
                <w:rFonts w:ascii="Arial" w:hAnsi="Arial" w:cs="Arial"/>
                <w:b w:val="0"/>
                <w:bCs/>
                <w:i w:val="0"/>
                <w:iCs/>
              </w:rPr>
              <w:t>Adoption Date:</w:t>
            </w:r>
          </w:p>
          <w:p w14:paraId="30EB3CED" w14:textId="77777777" w:rsidR="00D14D13" w:rsidRPr="003000CC" w:rsidRDefault="00D14D13" w:rsidP="007A1FC9">
            <w:pPr>
              <w:pStyle w:val="BodyText2"/>
              <w:spacing w:after="0"/>
              <w:ind w:left="0"/>
              <w:rPr>
                <w:rFonts w:ascii="Arial" w:hAnsi="Arial" w:cs="Arial"/>
                <w:b w:val="0"/>
                <w:bCs/>
                <w:i w:val="0"/>
                <w:iCs/>
              </w:rPr>
            </w:pPr>
          </w:p>
        </w:tc>
        <w:tc>
          <w:tcPr>
            <w:tcW w:w="6768" w:type="dxa"/>
            <w:tcBorders>
              <w:bottom w:val="thickThinSmallGap" w:sz="24" w:space="0" w:color="auto"/>
            </w:tcBorders>
          </w:tcPr>
          <w:p w14:paraId="4B8D22AB" w14:textId="6B4AEF2B" w:rsidR="00D14D13" w:rsidRPr="003000CC" w:rsidRDefault="00D14D13" w:rsidP="00B31F96">
            <w:pPr>
              <w:pStyle w:val="BodyText2"/>
              <w:tabs>
                <w:tab w:val="left" w:pos="2682"/>
              </w:tabs>
              <w:spacing w:after="0"/>
              <w:ind w:left="3114" w:hanging="3114"/>
              <w:rPr>
                <w:rFonts w:ascii="Arial" w:hAnsi="Arial" w:cs="Arial"/>
                <w:b w:val="0"/>
                <w:bCs/>
                <w:i w:val="0"/>
                <w:iCs/>
              </w:rPr>
            </w:pPr>
            <w:r w:rsidRPr="003000CC">
              <w:rPr>
                <w:rFonts w:ascii="Arial" w:hAnsi="Arial" w:cs="Arial"/>
                <w:b w:val="0"/>
                <w:bCs/>
                <w:i w:val="0"/>
                <w:iCs/>
              </w:rPr>
              <w:t>December 18, 2001</w:t>
            </w:r>
            <w:r>
              <w:rPr>
                <w:rFonts w:ascii="Arial" w:hAnsi="Arial" w:cs="Arial"/>
                <w:b w:val="0"/>
                <w:bCs/>
                <w:i w:val="0"/>
                <w:iCs/>
              </w:rPr>
              <w:tab/>
            </w:r>
            <w:r w:rsidR="0089597F" w:rsidRPr="009779A8">
              <w:rPr>
                <w:rFonts w:ascii="Arial" w:hAnsi="Arial" w:cs="Arial"/>
                <w:b w:val="0"/>
                <w:bCs/>
                <w:i w:val="0"/>
                <w:iCs/>
              </w:rPr>
              <w:t>Updated</w:t>
            </w:r>
            <w:r w:rsidR="0089597F">
              <w:rPr>
                <w:rFonts w:ascii="Arial" w:hAnsi="Arial" w:cs="Arial"/>
                <w:b w:val="0"/>
                <w:bCs/>
                <w:i w:val="0"/>
                <w:iCs/>
              </w:rPr>
              <w:t xml:space="preserve">: </w:t>
            </w:r>
            <w:r w:rsidR="00B31F96">
              <w:rPr>
                <w:rFonts w:ascii="Arial" w:hAnsi="Arial" w:cs="Arial"/>
                <w:b w:val="0"/>
                <w:bCs/>
                <w:i w:val="0"/>
                <w:iCs/>
              </w:rPr>
              <w:t xml:space="preserve"> </w:t>
            </w:r>
            <w:del w:id="0" w:author="Amber Hughes" w:date="2024-12-02T11:25:00Z">
              <w:r w:rsidR="00E86D5E" w:rsidRPr="009040C4" w:rsidDel="00150779">
                <w:rPr>
                  <w:rFonts w:ascii="Arial" w:hAnsi="Arial" w:cs="Arial"/>
                  <w:b w:val="0"/>
                  <w:bCs/>
                  <w:i w:val="0"/>
                  <w:iCs/>
                </w:rPr>
                <w:delText xml:space="preserve">April 19, 2016 </w:delText>
              </w:r>
            </w:del>
          </w:p>
        </w:tc>
      </w:tr>
    </w:tbl>
    <w:p w14:paraId="11028AEC" w14:textId="5D0EB896" w:rsidR="0089597F" w:rsidRDefault="0089597F" w:rsidP="00D14D13">
      <w:pPr>
        <w:pStyle w:val="BodyText"/>
        <w:rPr>
          <w:ins w:id="1" w:author="Amber Hughes" w:date="2024-12-02T11:30:00Z"/>
          <w:rFonts w:eastAsia="MS Mincho" w:cs="Arial"/>
        </w:rPr>
      </w:pPr>
    </w:p>
    <w:p w14:paraId="6E34AEDF" w14:textId="77777777" w:rsidR="00EF2575" w:rsidRPr="00C13811" w:rsidRDefault="00EF2575" w:rsidP="00EF2575">
      <w:pPr>
        <w:jc w:val="both"/>
        <w:rPr>
          <w:ins w:id="2" w:author="Amber Hughes" w:date="2024-12-02T11:30:00Z"/>
          <w:rFonts w:cs="Arial"/>
          <w:i/>
          <w:iCs/>
          <w:sz w:val="24"/>
          <w:szCs w:val="24"/>
        </w:rPr>
      </w:pPr>
      <w:ins w:id="3" w:author="Amber Hughes" w:date="2024-12-02T11:30:00Z">
        <w:r w:rsidRPr="00C13811">
          <w:rPr>
            <w:rFonts w:cs="Arial"/>
            <w:b/>
            <w:bCs/>
            <w:sz w:val="24"/>
            <w:szCs w:val="24"/>
            <w:highlight w:val="yellow"/>
          </w:rPr>
          <w:t>N</w:t>
        </w:r>
        <w:r>
          <w:rPr>
            <w:rFonts w:cs="Arial"/>
            <w:b/>
            <w:bCs/>
            <w:sz w:val="24"/>
            <w:szCs w:val="24"/>
            <w:highlight w:val="yellow"/>
          </w:rPr>
          <w:t>OTE</w:t>
        </w:r>
        <w:r w:rsidRPr="00C13811">
          <w:rPr>
            <w:rFonts w:cs="Arial"/>
            <w:b/>
            <w:bCs/>
            <w:sz w:val="24"/>
            <w:szCs w:val="24"/>
            <w:highlight w:val="yellow"/>
          </w:rPr>
          <w:t>:</w:t>
        </w:r>
        <w:r w:rsidRPr="00C13811">
          <w:rPr>
            <w:rFonts w:cs="Arial"/>
            <w:i/>
            <w:iCs/>
            <w:sz w:val="24"/>
            <w:szCs w:val="24"/>
            <w:highlight w:val="yellow"/>
          </w:rPr>
          <w:t xml:space="preserve">  This policy is </w:t>
        </w:r>
        <w:r w:rsidRPr="00C13811">
          <w:rPr>
            <w:rFonts w:cs="Arial"/>
            <w:b/>
            <w:bCs/>
            <w:i/>
            <w:iCs/>
            <w:sz w:val="24"/>
            <w:szCs w:val="24"/>
            <w:highlight w:val="yellow"/>
          </w:rPr>
          <w:t>legally required</w:t>
        </w:r>
        <w:r w:rsidRPr="00C13811">
          <w:rPr>
            <w:rFonts w:cs="Arial"/>
            <w:i/>
            <w:iCs/>
            <w:sz w:val="24"/>
            <w:szCs w:val="24"/>
            <w:highlight w:val="yellow"/>
          </w:rPr>
          <w:t>.</w:t>
        </w:r>
      </w:ins>
    </w:p>
    <w:p w14:paraId="18CC3C5E" w14:textId="77777777" w:rsidR="00EF2575" w:rsidRDefault="00EF2575" w:rsidP="00D14D13">
      <w:pPr>
        <w:pStyle w:val="BodyText"/>
        <w:rPr>
          <w:rFonts w:eastAsia="MS Mincho" w:cs="Arial"/>
        </w:rPr>
      </w:pPr>
    </w:p>
    <w:p w14:paraId="2998299F" w14:textId="1EE01F43" w:rsidR="00D14D13" w:rsidRPr="00003668" w:rsidRDefault="00D14D13" w:rsidP="00D14D13">
      <w:pPr>
        <w:pStyle w:val="BodyText"/>
        <w:rPr>
          <w:rFonts w:cs="Arial"/>
          <w:iCs/>
          <w:sz w:val="24"/>
          <w:szCs w:val="24"/>
          <w:rPrChange w:id="4" w:author="Amber Hughes" w:date="2024-12-02T11:27:00Z">
            <w:rPr>
              <w:rFonts w:eastAsia="MS Mincho" w:cs="Arial"/>
              <w:sz w:val="22"/>
              <w:szCs w:val="22"/>
            </w:rPr>
          </w:rPrChange>
        </w:rPr>
      </w:pPr>
      <w:del w:id="5" w:author="Amber Hughes" w:date="2024-12-02T11:25:00Z">
        <w:r w:rsidRPr="00003668" w:rsidDel="00150779">
          <w:rPr>
            <w:rFonts w:eastAsia="MS Mincho" w:cs="Arial"/>
            <w:sz w:val="24"/>
            <w:szCs w:val="24"/>
            <w:rPrChange w:id="6" w:author="Amber Hughes" w:date="2024-12-02T11:27:00Z">
              <w:rPr>
                <w:rFonts w:eastAsia="MS Mincho" w:cs="Arial"/>
                <w:sz w:val="22"/>
                <w:szCs w:val="22"/>
              </w:rPr>
            </w:rPrChange>
          </w:rPr>
          <w:delText xml:space="preserve">The Grossmont-Cuyamaca Community College District (District) Chancellor shall ensure that procedures are written </w:delText>
        </w:r>
        <w:r w:rsidR="00694007" w:rsidRPr="00003668" w:rsidDel="00150779">
          <w:rPr>
            <w:rFonts w:eastAsia="MS Mincho" w:cs="Arial"/>
            <w:sz w:val="24"/>
            <w:szCs w:val="24"/>
            <w:rPrChange w:id="7" w:author="Amber Hughes" w:date="2024-12-02T11:27:00Z">
              <w:rPr>
                <w:rFonts w:eastAsia="MS Mincho" w:cs="Arial"/>
                <w:sz w:val="22"/>
                <w:szCs w:val="22"/>
              </w:rPr>
            </w:rPrChange>
          </w:rPr>
          <w:delText xml:space="preserve">regarding </w:delText>
        </w:r>
        <w:r w:rsidRPr="00003668" w:rsidDel="00150779">
          <w:rPr>
            <w:rFonts w:eastAsia="MS Mincho" w:cs="Arial"/>
            <w:sz w:val="24"/>
            <w:szCs w:val="24"/>
            <w:rPrChange w:id="8" w:author="Amber Hughes" w:date="2024-12-02T11:27:00Z">
              <w:rPr>
                <w:rFonts w:eastAsia="MS Mincho" w:cs="Arial"/>
                <w:sz w:val="22"/>
                <w:szCs w:val="22"/>
              </w:rPr>
            </w:rPrChange>
          </w:rPr>
          <w:delText xml:space="preserve">academic renewal for District students.  </w:delText>
        </w:r>
      </w:del>
      <w:ins w:id="9" w:author="Amber Hughes" w:date="2024-12-02T11:26:00Z">
        <w:r w:rsidR="00150779" w:rsidRPr="00003668">
          <w:rPr>
            <w:rFonts w:eastAsia="MS Mincho" w:cs="Arial"/>
            <w:sz w:val="24"/>
            <w:szCs w:val="24"/>
          </w:rPr>
          <w:t xml:space="preserve">Previously recorded substandard academic performance may be disregarded if it is not reflective of a student's demonstrated ability. </w:t>
        </w:r>
      </w:ins>
      <w:r w:rsidRPr="00003668">
        <w:rPr>
          <w:rFonts w:eastAsia="MS Mincho" w:cs="Arial"/>
          <w:sz w:val="24"/>
          <w:szCs w:val="24"/>
          <w:rPrChange w:id="10" w:author="Amber Hughes" w:date="2024-12-02T11:27:00Z">
            <w:rPr>
              <w:rFonts w:eastAsia="MS Mincho" w:cs="Arial"/>
              <w:sz w:val="22"/>
              <w:szCs w:val="22"/>
            </w:rPr>
          </w:rPrChange>
        </w:rPr>
        <w:t>The C</w:t>
      </w:r>
      <w:r w:rsidRPr="00003668">
        <w:rPr>
          <w:rFonts w:cs="Arial"/>
          <w:iCs/>
          <w:sz w:val="24"/>
          <w:szCs w:val="24"/>
          <w:rPrChange w:id="11" w:author="Amber Hughes" w:date="2024-12-02T11:27:00Z">
            <w:rPr>
              <w:rFonts w:cs="Arial"/>
              <w:iCs/>
              <w:sz w:val="22"/>
              <w:szCs w:val="22"/>
            </w:rPr>
          </w:rPrChange>
        </w:rPr>
        <w:t xml:space="preserve">hancellor shall </w:t>
      </w:r>
      <w:del w:id="12" w:author="Amber Hughes" w:date="2024-12-02T11:27:00Z">
        <w:r w:rsidRPr="00003668" w:rsidDel="00150779">
          <w:rPr>
            <w:rFonts w:cs="Arial"/>
            <w:iCs/>
            <w:sz w:val="24"/>
            <w:szCs w:val="24"/>
            <w:rPrChange w:id="13" w:author="Amber Hughes" w:date="2024-12-02T11:27:00Z">
              <w:rPr>
                <w:rFonts w:cs="Arial"/>
                <w:iCs/>
                <w:sz w:val="22"/>
                <w:szCs w:val="22"/>
              </w:rPr>
            </w:rPrChange>
          </w:rPr>
          <w:delText>e</w:delText>
        </w:r>
      </w:del>
      <w:del w:id="14" w:author="Amber Hughes" w:date="2024-12-02T11:26:00Z">
        <w:r w:rsidRPr="00003668" w:rsidDel="00150779">
          <w:rPr>
            <w:rFonts w:cs="Arial"/>
            <w:iCs/>
            <w:sz w:val="24"/>
            <w:szCs w:val="24"/>
            <w:rPrChange w:id="15" w:author="Amber Hughes" w:date="2024-12-02T11:27:00Z">
              <w:rPr>
                <w:rFonts w:cs="Arial"/>
                <w:iCs/>
                <w:sz w:val="22"/>
                <w:szCs w:val="22"/>
              </w:rPr>
            </w:rPrChange>
          </w:rPr>
          <w:delText xml:space="preserve">nsure that the process </w:delText>
        </w:r>
        <w:r w:rsidR="00694007" w:rsidRPr="00003668" w:rsidDel="00150779">
          <w:rPr>
            <w:rFonts w:cs="Arial"/>
            <w:iCs/>
            <w:sz w:val="24"/>
            <w:szCs w:val="24"/>
            <w:rPrChange w:id="16" w:author="Amber Hughes" w:date="2024-12-02T11:27:00Z">
              <w:rPr>
                <w:rFonts w:cs="Arial"/>
                <w:iCs/>
                <w:sz w:val="22"/>
                <w:szCs w:val="22"/>
              </w:rPr>
            </w:rPrChange>
          </w:rPr>
          <w:delText>of</w:delText>
        </w:r>
      </w:del>
      <w:r w:rsidR="00694007" w:rsidRPr="00003668">
        <w:rPr>
          <w:rFonts w:cs="Arial"/>
          <w:iCs/>
          <w:color w:val="FF0000"/>
          <w:sz w:val="24"/>
          <w:szCs w:val="24"/>
          <w:rPrChange w:id="17" w:author="Amber Hughes" w:date="2024-12-02T11:27:00Z">
            <w:rPr>
              <w:rFonts w:cs="Arial"/>
              <w:iCs/>
              <w:color w:val="FF0000"/>
              <w:sz w:val="22"/>
              <w:szCs w:val="22"/>
            </w:rPr>
          </w:rPrChange>
        </w:rPr>
        <w:t xml:space="preserve"> </w:t>
      </w:r>
      <w:r w:rsidR="009040C4" w:rsidRPr="00003668">
        <w:rPr>
          <w:rFonts w:cs="Arial"/>
          <w:iCs/>
          <w:sz w:val="24"/>
          <w:szCs w:val="24"/>
          <w:rPrChange w:id="18" w:author="Amber Hughes" w:date="2024-12-02T11:27:00Z">
            <w:rPr>
              <w:rFonts w:cs="Arial"/>
              <w:iCs/>
              <w:sz w:val="22"/>
              <w:szCs w:val="22"/>
            </w:rPr>
          </w:rPrChange>
        </w:rPr>
        <w:t>establish</w:t>
      </w:r>
      <w:del w:id="19" w:author="Amber Hughes" w:date="2024-12-02T11:26:00Z">
        <w:r w:rsidR="009040C4" w:rsidRPr="00003668" w:rsidDel="00150779">
          <w:rPr>
            <w:rFonts w:cs="Arial"/>
            <w:iCs/>
            <w:sz w:val="24"/>
            <w:szCs w:val="24"/>
            <w:rPrChange w:id="20" w:author="Amber Hughes" w:date="2024-12-02T11:27:00Z">
              <w:rPr>
                <w:rFonts w:cs="Arial"/>
                <w:iCs/>
                <w:sz w:val="22"/>
                <w:szCs w:val="22"/>
              </w:rPr>
            </w:rPrChange>
          </w:rPr>
          <w:delText>ing the</w:delText>
        </w:r>
        <w:r w:rsidRPr="00003668" w:rsidDel="00150779">
          <w:rPr>
            <w:rFonts w:cs="Arial"/>
            <w:iCs/>
            <w:sz w:val="24"/>
            <w:szCs w:val="24"/>
            <w:rPrChange w:id="21" w:author="Amber Hughes" w:date="2024-12-02T11:27:00Z">
              <w:rPr>
                <w:rFonts w:cs="Arial"/>
                <w:iCs/>
                <w:sz w:val="22"/>
                <w:szCs w:val="22"/>
              </w:rPr>
            </w:rPrChange>
          </w:rPr>
          <w:delText xml:space="preserve"> </w:delText>
        </w:r>
      </w:del>
      <w:ins w:id="22" w:author="Amber Hughes" w:date="2024-12-02T11:26:00Z">
        <w:r w:rsidR="00150779" w:rsidRPr="00003668">
          <w:rPr>
            <w:rFonts w:cs="Arial"/>
            <w:iCs/>
            <w:sz w:val="24"/>
            <w:szCs w:val="24"/>
            <w:rPrChange w:id="23" w:author="Amber Hughes" w:date="2024-12-02T11:27:00Z">
              <w:rPr>
                <w:rFonts w:cs="Arial"/>
                <w:iCs/>
                <w:sz w:val="22"/>
                <w:szCs w:val="22"/>
              </w:rPr>
            </w:rPrChange>
          </w:rPr>
          <w:t xml:space="preserve"> </w:t>
        </w:r>
      </w:ins>
      <w:r w:rsidRPr="00003668">
        <w:rPr>
          <w:rFonts w:cs="Arial"/>
          <w:iCs/>
          <w:sz w:val="24"/>
          <w:szCs w:val="24"/>
          <w:rPrChange w:id="24" w:author="Amber Hughes" w:date="2024-12-02T11:27:00Z">
            <w:rPr>
              <w:rFonts w:cs="Arial"/>
              <w:iCs/>
              <w:sz w:val="22"/>
              <w:szCs w:val="22"/>
            </w:rPr>
          </w:rPrChange>
        </w:rPr>
        <w:t xml:space="preserve">procedures </w:t>
      </w:r>
      <w:ins w:id="25" w:author="Amber Hughes" w:date="2024-12-02T11:26:00Z">
        <w:r w:rsidR="00150779" w:rsidRPr="00003668">
          <w:rPr>
            <w:rFonts w:cs="Arial"/>
            <w:iCs/>
            <w:sz w:val="24"/>
            <w:szCs w:val="24"/>
            <w:rPrChange w:id="26" w:author="Amber Hughes" w:date="2024-12-02T11:27:00Z">
              <w:rPr>
                <w:rFonts w:cs="Arial"/>
                <w:iCs/>
                <w:sz w:val="22"/>
                <w:szCs w:val="22"/>
              </w:rPr>
            </w:rPrChange>
          </w:rPr>
          <w:t>that provide for academic renewal.</w:t>
        </w:r>
      </w:ins>
      <w:del w:id="27" w:author="Amber Hughes" w:date="2024-12-02T11:27:00Z">
        <w:r w:rsidRPr="00003668" w:rsidDel="00150779">
          <w:rPr>
            <w:rFonts w:cs="Arial"/>
            <w:iCs/>
            <w:sz w:val="24"/>
            <w:szCs w:val="24"/>
            <w:rPrChange w:id="28" w:author="Amber Hughes" w:date="2024-12-02T11:27:00Z">
              <w:rPr>
                <w:rFonts w:cs="Arial"/>
                <w:iCs/>
                <w:sz w:val="22"/>
                <w:szCs w:val="22"/>
              </w:rPr>
            </w:rPrChange>
          </w:rPr>
          <w:delText xml:space="preserve">is conducted in a manner consistent with Board Policies 2410 and 2510 and that the written procedures are in compliance with Title 5 Regulations. </w:delText>
        </w:r>
      </w:del>
      <w:r w:rsidRPr="00003668">
        <w:rPr>
          <w:rFonts w:cs="Arial"/>
          <w:sz w:val="24"/>
          <w:szCs w:val="24"/>
          <w:rPrChange w:id="29" w:author="Amber Hughes" w:date="2024-12-02T11:27:00Z">
            <w:rPr>
              <w:rFonts w:cs="Arial"/>
              <w:sz w:val="22"/>
              <w:szCs w:val="22"/>
            </w:rPr>
          </w:rPrChange>
        </w:rPr>
        <w:t xml:space="preserve"> </w:t>
      </w:r>
    </w:p>
    <w:p w14:paraId="4D818C58" w14:textId="77777777" w:rsidR="006A0B74" w:rsidRDefault="00EF2575"/>
    <w:sectPr w:rsidR="006A0B7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DEEC6" w14:textId="77777777" w:rsidR="00B31F96" w:rsidRDefault="00B31F96" w:rsidP="00B31F96">
      <w:r>
        <w:separator/>
      </w:r>
    </w:p>
  </w:endnote>
  <w:endnote w:type="continuationSeparator" w:id="0">
    <w:p w14:paraId="1EA6A327" w14:textId="77777777" w:rsidR="00B31F96" w:rsidRDefault="00B31F96" w:rsidP="00B31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1EA6A" w14:textId="77777777" w:rsidR="00B31F96" w:rsidRDefault="00B31F96" w:rsidP="00B31F96">
      <w:r>
        <w:separator/>
      </w:r>
    </w:p>
  </w:footnote>
  <w:footnote w:type="continuationSeparator" w:id="0">
    <w:p w14:paraId="4DC8AFC3" w14:textId="77777777" w:rsidR="00B31F96" w:rsidRDefault="00B31F96" w:rsidP="00B31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C7EF1" w14:textId="03E58553" w:rsidR="00B31F96" w:rsidRDefault="00B31F96" w:rsidP="00B31F96">
    <w:pPr>
      <w:pStyle w:val="Header"/>
      <w:jc w:val="center"/>
      <w:rPr>
        <w:ins w:id="30" w:author="Amber Hughes" w:date="2024-12-02T11:25:00Z"/>
        <w:color w:val="FF0000"/>
        <w:sz w:val="24"/>
        <w:szCs w:val="24"/>
      </w:rPr>
    </w:pPr>
    <w:r w:rsidRPr="00B31F96">
      <w:rPr>
        <w:color w:val="FF0000"/>
        <w:sz w:val="24"/>
        <w:szCs w:val="24"/>
      </w:rPr>
      <w:t>6-Year Review</w:t>
    </w:r>
  </w:p>
  <w:p w14:paraId="17386AE4" w14:textId="68A0367F" w:rsidR="00150779" w:rsidRPr="00B31F96" w:rsidRDefault="00150779" w:rsidP="00B31F96">
    <w:pPr>
      <w:pStyle w:val="Header"/>
      <w:jc w:val="center"/>
      <w:rPr>
        <w:color w:val="FF0000"/>
        <w:sz w:val="24"/>
        <w:szCs w:val="24"/>
      </w:rPr>
    </w:pPr>
    <w:ins w:id="31" w:author="Amber Hughes" w:date="2024-12-02T11:25:00Z">
      <w:r>
        <w:rPr>
          <w:color w:val="FF0000"/>
          <w:sz w:val="24"/>
          <w:szCs w:val="24"/>
        </w:rPr>
        <w:t>V2</w:t>
      </w:r>
    </w:ins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mber Hughes">
    <w15:presenceInfo w15:providerId="None" w15:userId="Amber Hugh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D13"/>
    <w:rsid w:val="00003668"/>
    <w:rsid w:val="000D565D"/>
    <w:rsid w:val="00150779"/>
    <w:rsid w:val="001C22DA"/>
    <w:rsid w:val="00524548"/>
    <w:rsid w:val="00694007"/>
    <w:rsid w:val="006B218C"/>
    <w:rsid w:val="006F61FA"/>
    <w:rsid w:val="0089597F"/>
    <w:rsid w:val="008B648F"/>
    <w:rsid w:val="009040C4"/>
    <w:rsid w:val="009779A8"/>
    <w:rsid w:val="00B31F96"/>
    <w:rsid w:val="00B57A7B"/>
    <w:rsid w:val="00D14D13"/>
    <w:rsid w:val="00E86D5E"/>
    <w:rsid w:val="00EF2575"/>
    <w:rsid w:val="00FD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CC90F"/>
  <w15:chartTrackingRefBased/>
  <w15:docId w15:val="{98E962C4-1CE7-4295-9EB3-AD792E25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D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14D13"/>
    <w:pPr>
      <w:keepNext/>
      <w:spacing w:after="480"/>
      <w:outlineLvl w:val="0"/>
    </w:pPr>
    <w:rPr>
      <w:rFonts w:ascii="Franklin Gothic Book" w:hAnsi="Franklin Gothic Book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14D13"/>
    <w:rPr>
      <w:rFonts w:ascii="Franklin Gothic Book" w:eastAsia="Times New Roman" w:hAnsi="Franklin Gothic Book" w:cs="Times New Roman"/>
      <w:b/>
      <w:sz w:val="32"/>
      <w:szCs w:val="20"/>
    </w:rPr>
  </w:style>
  <w:style w:type="paragraph" w:styleId="BodyText2">
    <w:name w:val="Body Text 2"/>
    <w:basedOn w:val="Normal"/>
    <w:link w:val="BodyText2Char"/>
    <w:rsid w:val="00D14D13"/>
    <w:pPr>
      <w:spacing w:after="480"/>
      <w:ind w:left="720"/>
    </w:pPr>
    <w:rPr>
      <w:rFonts w:ascii="Franklin Gothic Demi Cond" w:hAnsi="Franklin Gothic Demi Cond"/>
      <w:b/>
      <w:i/>
      <w:sz w:val="24"/>
    </w:rPr>
  </w:style>
  <w:style w:type="character" w:customStyle="1" w:styleId="BodyText2Char">
    <w:name w:val="Body Text 2 Char"/>
    <w:basedOn w:val="DefaultParagraphFont"/>
    <w:link w:val="BodyText2"/>
    <w:rsid w:val="00D14D13"/>
    <w:rPr>
      <w:rFonts w:ascii="Franklin Gothic Demi Cond" w:eastAsia="Times New Roman" w:hAnsi="Franklin Gothic Demi Cond" w:cs="Times New Roman"/>
      <w:b/>
      <w:i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14D1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14D13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31F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1F96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31F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1F96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643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Amaliya Blyumin</dc:creator>
  <cp:keywords/>
  <dc:description/>
  <cp:lastModifiedBy>Amber Hughes</cp:lastModifiedBy>
  <cp:revision>4</cp:revision>
  <cp:lastPrinted>2016-04-11T23:51:00Z</cp:lastPrinted>
  <dcterms:created xsi:type="dcterms:W3CDTF">2024-12-02T19:27:00Z</dcterms:created>
  <dcterms:modified xsi:type="dcterms:W3CDTF">2024-12-02T19:30:00Z</dcterms:modified>
</cp:coreProperties>
</file>