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ook w:val="0000" w:firstRow="0" w:lastRow="0" w:firstColumn="0" w:lastColumn="0" w:noHBand="0" w:noVBand="0"/>
      </w:tblPr>
      <w:tblGrid>
        <w:gridCol w:w="1903"/>
        <w:gridCol w:w="6629"/>
      </w:tblGrid>
      <w:tr w:rsidR="001C4B3B" w14:paraId="37950293" w14:textId="77777777">
        <w:tc>
          <w:tcPr>
            <w:tcW w:w="1980" w:type="dxa"/>
          </w:tcPr>
          <w:p w14:paraId="1B0A40C1" w14:textId="77777777" w:rsidR="001C4B3B" w:rsidRDefault="00C44EFE" w:rsidP="00745C14">
            <w:pPr>
              <w:pStyle w:val="Heading1"/>
              <w:spacing w:after="0"/>
              <w:rPr>
                <w:rFonts w:ascii="Arial" w:hAnsi="Arial"/>
              </w:rPr>
            </w:pPr>
            <w:r>
              <w:br w:type="page"/>
            </w:r>
            <w:r w:rsidR="001C4B3B">
              <w:rPr>
                <w:rFonts w:ascii="Arial" w:hAnsi="Arial"/>
              </w:rPr>
              <w:t xml:space="preserve">BP </w:t>
            </w:r>
            <w:r w:rsidR="001C4B3B" w:rsidRPr="007273EA">
              <w:rPr>
                <w:rFonts w:ascii="Arial" w:hAnsi="Arial"/>
              </w:rPr>
              <w:t>5040</w:t>
            </w:r>
          </w:p>
        </w:tc>
        <w:tc>
          <w:tcPr>
            <w:tcW w:w="6768" w:type="dxa"/>
          </w:tcPr>
          <w:p w14:paraId="7362FD1C" w14:textId="77777777" w:rsidR="001C4B3B" w:rsidRDefault="001C4B3B" w:rsidP="00DF4A27">
            <w:pPr>
              <w:rPr>
                <w:b/>
                <w:sz w:val="32"/>
              </w:rPr>
            </w:pPr>
            <w:r w:rsidRPr="00B40C0D">
              <w:rPr>
                <w:b/>
                <w:sz w:val="32"/>
              </w:rPr>
              <w:t>Student Records</w:t>
            </w:r>
            <w:r w:rsidR="00DF4A27">
              <w:rPr>
                <w:b/>
                <w:sz w:val="32"/>
              </w:rPr>
              <w:t>,</w:t>
            </w:r>
            <w:r w:rsidRPr="00B40C0D">
              <w:rPr>
                <w:b/>
                <w:sz w:val="32"/>
              </w:rPr>
              <w:t xml:space="preserve"> Directory Information</w:t>
            </w:r>
            <w:r w:rsidR="00DF4A27">
              <w:rPr>
                <w:b/>
                <w:sz w:val="32"/>
              </w:rPr>
              <w:t>, and Privacy</w:t>
            </w:r>
          </w:p>
        </w:tc>
      </w:tr>
      <w:tr w:rsidR="001C4B3B" w14:paraId="35EE115C" w14:textId="77777777">
        <w:tc>
          <w:tcPr>
            <w:tcW w:w="1980" w:type="dxa"/>
          </w:tcPr>
          <w:p w14:paraId="6A908E5A" w14:textId="77777777" w:rsidR="001C4B3B" w:rsidRDefault="001C4B3B" w:rsidP="00745C14">
            <w:pPr>
              <w:pStyle w:val="Heading1"/>
              <w:spacing w:after="0"/>
              <w:rPr>
                <w:rFonts w:ascii="Arial" w:hAnsi="Arial"/>
              </w:rPr>
            </w:pPr>
          </w:p>
        </w:tc>
        <w:tc>
          <w:tcPr>
            <w:tcW w:w="6768" w:type="dxa"/>
          </w:tcPr>
          <w:p w14:paraId="46B20170" w14:textId="77777777" w:rsidR="001C4B3B" w:rsidRDefault="001C4B3B" w:rsidP="00745C14">
            <w:pPr>
              <w:pStyle w:val="Heading1"/>
              <w:spacing w:after="0"/>
              <w:rPr>
                <w:rFonts w:ascii="Arial" w:hAnsi="Arial"/>
              </w:rPr>
            </w:pPr>
          </w:p>
        </w:tc>
      </w:tr>
      <w:tr w:rsidR="001C4B3B" w14:paraId="54AC417F" w14:textId="77777777">
        <w:tc>
          <w:tcPr>
            <w:tcW w:w="1980" w:type="dxa"/>
          </w:tcPr>
          <w:p w14:paraId="091CD0F0" w14:textId="77777777" w:rsidR="001C4B3B" w:rsidRDefault="001C4B3B" w:rsidP="00745C14">
            <w:pPr>
              <w:pStyle w:val="Heading1"/>
              <w:spacing w:after="0"/>
              <w:rPr>
                <w:rFonts w:ascii="Arial" w:hAnsi="Arial" w:cs="Arial"/>
                <w:b w:val="0"/>
                <w:bCs/>
              </w:rPr>
            </w:pPr>
            <w:r>
              <w:rPr>
                <w:rFonts w:ascii="Arial" w:hAnsi="Arial" w:cs="Arial"/>
                <w:b w:val="0"/>
                <w:bCs/>
                <w:sz w:val="24"/>
              </w:rPr>
              <w:t>Reference:</w:t>
            </w:r>
          </w:p>
        </w:tc>
        <w:tc>
          <w:tcPr>
            <w:tcW w:w="6768" w:type="dxa"/>
          </w:tcPr>
          <w:p w14:paraId="271109E8" w14:textId="32A2B109" w:rsidR="001C4B3B" w:rsidRDefault="001C4B3B" w:rsidP="00DF4A27">
            <w:pPr>
              <w:pStyle w:val="BodyText2"/>
              <w:spacing w:after="0"/>
              <w:ind w:left="0"/>
              <w:rPr>
                <w:ins w:id="0" w:author="Amber Hughes" w:date="2024-12-17T12:25:00Z"/>
                <w:rFonts w:ascii="Arial" w:hAnsi="Arial" w:cs="Arial"/>
              </w:rPr>
            </w:pPr>
            <w:r w:rsidRPr="00A148BF">
              <w:rPr>
                <w:rFonts w:ascii="Arial" w:hAnsi="Arial" w:cs="Arial"/>
              </w:rPr>
              <w:t>Education Code Sections</w:t>
            </w:r>
            <w:ins w:id="1" w:author="Amber Hughes" w:date="2024-12-17T12:31:00Z">
              <w:r w:rsidR="00912F58">
                <w:rPr>
                  <w:rFonts w:ascii="Arial" w:hAnsi="Arial" w:cs="Arial"/>
                </w:rPr>
                <w:t xml:space="preserve"> 66093.3, </w:t>
              </w:r>
            </w:ins>
            <w:ins w:id="2" w:author="Amber Hughes" w:date="2024-12-17T12:24:00Z">
              <w:r w:rsidR="00CF4074">
                <w:rPr>
                  <w:rFonts w:ascii="Arial" w:hAnsi="Arial" w:cs="Arial"/>
                </w:rPr>
                <w:t>66271.4 et seq. and</w:t>
              </w:r>
            </w:ins>
            <w:r w:rsidRPr="00A148BF">
              <w:rPr>
                <w:rFonts w:ascii="Arial" w:hAnsi="Arial" w:cs="Arial"/>
              </w:rPr>
              <w:t xml:space="preserve"> 76200 et seq.; </w:t>
            </w:r>
            <w:del w:id="3" w:author="Amber Hughes" w:date="2024-12-17T12:25:00Z">
              <w:r w:rsidR="00331EB5" w:rsidDel="00CF4074">
                <w:rPr>
                  <w:rFonts w:ascii="Arial" w:hAnsi="Arial" w:cs="Arial"/>
                </w:rPr>
                <w:delText>and</w:delText>
              </w:r>
              <w:r w:rsidRPr="00A148BF" w:rsidDel="00CF4074">
                <w:rPr>
                  <w:rFonts w:ascii="Arial" w:hAnsi="Arial" w:cs="Arial"/>
                </w:rPr>
                <w:br/>
              </w:r>
            </w:del>
            <w:r w:rsidRPr="00A148BF">
              <w:rPr>
                <w:rFonts w:ascii="Arial" w:hAnsi="Arial" w:cs="Arial"/>
              </w:rPr>
              <w:t>Title 5 Sections 54600 et seq.</w:t>
            </w:r>
          </w:p>
          <w:p w14:paraId="3A9B3718" w14:textId="77777777" w:rsidR="00CF4074" w:rsidRPr="008C19C5" w:rsidRDefault="00CF4074">
            <w:pPr>
              <w:pStyle w:val="NoSpacing"/>
              <w:rPr>
                <w:ins w:id="4" w:author="Amber Hughes" w:date="2024-12-17T12:25:00Z"/>
                <w:rFonts w:cs="Arial"/>
              </w:rPr>
              <w:pPrChange w:id="5" w:author="Amber Hughes" w:date="2024-12-17T12:25:00Z">
                <w:pPr>
                  <w:pStyle w:val="BodyText2"/>
                </w:pPr>
              </w:pPrChange>
            </w:pPr>
            <w:ins w:id="6" w:author="Amber Hughes" w:date="2024-12-17T12:25:00Z">
              <w:r w:rsidRPr="00CF4074">
                <w:rPr>
                  <w:rFonts w:cs="Arial"/>
                  <w:b/>
                  <w:i/>
                  <w:sz w:val="24"/>
                  <w:rPrChange w:id="7" w:author="Amber Hughes" w:date="2024-12-17T12:26:00Z">
                    <w:rPr>
                      <w:rFonts w:cs="Arial"/>
                      <w:b w:val="0"/>
                      <w:i w:val="0"/>
                    </w:rPr>
                  </w:rPrChange>
                </w:rPr>
                <w:t>20 U.S. Code Section 1232g subdivision (j);</w:t>
              </w:r>
            </w:ins>
          </w:p>
          <w:p w14:paraId="31884AD9" w14:textId="10E12F93" w:rsidR="00CF4074" w:rsidRDefault="00CF4074">
            <w:pPr>
              <w:pStyle w:val="NoSpacing"/>
              <w:pPrChange w:id="8" w:author="Amber Hughes" w:date="2024-12-17T12:25:00Z">
                <w:pPr>
                  <w:pStyle w:val="BodyText2"/>
                  <w:spacing w:after="0"/>
                  <w:ind w:left="0"/>
                </w:pPr>
              </w:pPrChange>
            </w:pPr>
            <w:ins w:id="9" w:author="Amber Hughes" w:date="2024-12-17T12:25:00Z">
              <w:r w:rsidRPr="00CF4074">
                <w:rPr>
                  <w:rFonts w:cs="Arial"/>
                  <w:b/>
                  <w:i/>
                  <w:sz w:val="24"/>
                  <w:rPrChange w:id="10" w:author="Amber Hughes" w:date="2024-12-17T12:26:00Z">
                    <w:rPr>
                      <w:b w:val="0"/>
                      <w:i w:val="0"/>
                    </w:rPr>
                  </w:rPrChange>
                </w:rPr>
                <w:t xml:space="preserve">ACCJC Accreditation Standard </w:t>
              </w:r>
            </w:ins>
            <w:ins w:id="11" w:author="Amber Hughes" w:date="2024-12-17T12:30:00Z">
              <w:r w:rsidR="00912F58">
                <w:rPr>
                  <w:rFonts w:cs="Arial"/>
                  <w:b/>
                  <w:i/>
                  <w:sz w:val="24"/>
                </w:rPr>
                <w:t>2</w:t>
              </w:r>
            </w:ins>
          </w:p>
        </w:tc>
      </w:tr>
      <w:tr w:rsidR="001C4B3B" w14:paraId="562CDCB8" w14:textId="77777777">
        <w:trPr>
          <w:cantSplit/>
        </w:trPr>
        <w:tc>
          <w:tcPr>
            <w:tcW w:w="8748" w:type="dxa"/>
            <w:gridSpan w:val="2"/>
          </w:tcPr>
          <w:p w14:paraId="6F5976BB" w14:textId="77777777" w:rsidR="001C4B3B" w:rsidRDefault="001C4B3B" w:rsidP="00745C14">
            <w:pPr>
              <w:pStyle w:val="BodyText2"/>
              <w:spacing w:after="0"/>
              <w:rPr>
                <w:rFonts w:ascii="Arial" w:hAnsi="Arial"/>
              </w:rPr>
            </w:pPr>
          </w:p>
        </w:tc>
      </w:tr>
      <w:tr w:rsidR="001C4B3B" w14:paraId="58715ABE" w14:textId="77777777">
        <w:trPr>
          <w:cantSplit/>
        </w:trPr>
        <w:tc>
          <w:tcPr>
            <w:tcW w:w="1980" w:type="dxa"/>
            <w:tcBorders>
              <w:bottom w:val="thickThinSmallGap" w:sz="24" w:space="0" w:color="auto"/>
            </w:tcBorders>
          </w:tcPr>
          <w:p w14:paraId="121C5131" w14:textId="77777777" w:rsidR="001C4B3B" w:rsidRDefault="001C4B3B" w:rsidP="00745C14">
            <w:pPr>
              <w:pStyle w:val="BodyText2"/>
              <w:spacing w:after="0"/>
              <w:ind w:left="0"/>
              <w:rPr>
                <w:rFonts w:ascii="Arial" w:hAnsi="Arial"/>
                <w:b w:val="0"/>
                <w:bCs/>
                <w:i w:val="0"/>
                <w:iCs/>
              </w:rPr>
            </w:pPr>
            <w:r>
              <w:rPr>
                <w:rFonts w:ascii="Arial" w:hAnsi="Arial"/>
                <w:b w:val="0"/>
                <w:bCs/>
                <w:i w:val="0"/>
                <w:iCs/>
              </w:rPr>
              <w:t>Adoption Date:</w:t>
            </w:r>
          </w:p>
          <w:p w14:paraId="6363902D" w14:textId="77777777" w:rsidR="001C4B3B" w:rsidRDefault="001C4B3B" w:rsidP="00745C14">
            <w:pPr>
              <w:pStyle w:val="BodyText2"/>
              <w:spacing w:after="0"/>
              <w:ind w:left="0"/>
              <w:rPr>
                <w:rFonts w:ascii="Arial" w:hAnsi="Arial"/>
                <w:b w:val="0"/>
                <w:bCs/>
                <w:i w:val="0"/>
                <w:iCs/>
              </w:rPr>
            </w:pPr>
          </w:p>
        </w:tc>
        <w:tc>
          <w:tcPr>
            <w:tcW w:w="6768" w:type="dxa"/>
            <w:tcBorders>
              <w:bottom w:val="thickThinSmallGap" w:sz="24" w:space="0" w:color="auto"/>
            </w:tcBorders>
          </w:tcPr>
          <w:p w14:paraId="7D9F0435" w14:textId="12B33611" w:rsidR="001C4B3B" w:rsidRDefault="00E84479" w:rsidP="00FA2CD7">
            <w:pPr>
              <w:pStyle w:val="BodyText2"/>
              <w:tabs>
                <w:tab w:val="left" w:pos="2681"/>
              </w:tabs>
              <w:spacing w:after="0"/>
              <w:ind w:left="3141" w:hanging="3141"/>
              <w:rPr>
                <w:rFonts w:ascii="Arial" w:hAnsi="Arial"/>
                <w:b w:val="0"/>
                <w:bCs/>
                <w:i w:val="0"/>
                <w:iCs/>
              </w:rPr>
            </w:pPr>
            <w:r>
              <w:rPr>
                <w:rFonts w:ascii="Arial" w:hAnsi="Arial"/>
                <w:b w:val="0"/>
                <w:bCs/>
                <w:i w:val="0"/>
                <w:iCs/>
              </w:rPr>
              <w:t>May 21, 2002</w:t>
            </w:r>
            <w:r w:rsidR="0045747A">
              <w:rPr>
                <w:rFonts w:ascii="Arial" w:hAnsi="Arial"/>
                <w:b w:val="0"/>
                <w:bCs/>
                <w:i w:val="0"/>
                <w:iCs/>
              </w:rPr>
              <w:tab/>
            </w:r>
            <w:r w:rsidR="002C436F">
              <w:rPr>
                <w:rFonts w:ascii="Arial" w:hAnsi="Arial"/>
                <w:b w:val="0"/>
                <w:bCs/>
                <w:i w:val="0"/>
                <w:iCs/>
              </w:rPr>
              <w:t>Reviewed</w:t>
            </w:r>
            <w:r w:rsidR="006E746C">
              <w:rPr>
                <w:rFonts w:ascii="Arial" w:hAnsi="Arial"/>
                <w:b w:val="0"/>
                <w:bCs/>
                <w:i w:val="0"/>
                <w:iCs/>
              </w:rPr>
              <w:t>:</w:t>
            </w:r>
            <w:r w:rsidR="0045747A">
              <w:rPr>
                <w:rFonts w:ascii="Arial" w:hAnsi="Arial"/>
                <w:b w:val="0"/>
                <w:bCs/>
                <w:i w:val="0"/>
                <w:iCs/>
              </w:rPr>
              <w:t xml:space="preserve"> </w:t>
            </w:r>
            <w:r w:rsidR="002C436F">
              <w:rPr>
                <w:rFonts w:ascii="Arial" w:hAnsi="Arial"/>
                <w:b w:val="0"/>
                <w:bCs/>
                <w:i w:val="0"/>
                <w:iCs/>
              </w:rPr>
              <w:t xml:space="preserve"> </w:t>
            </w:r>
            <w:del w:id="12" w:author="Amber Hughes" w:date="2024-12-17T12:24:00Z">
              <w:r w:rsidR="00CF79E1" w:rsidDel="00CF4074">
                <w:rPr>
                  <w:rFonts w:ascii="Arial" w:hAnsi="Arial"/>
                  <w:b w:val="0"/>
                  <w:bCs/>
                  <w:i w:val="0"/>
                  <w:iCs/>
                </w:rPr>
                <w:delText>February 16, 2021</w:delText>
              </w:r>
            </w:del>
          </w:p>
        </w:tc>
      </w:tr>
    </w:tbl>
    <w:p w14:paraId="0FB2FDAC" w14:textId="77777777" w:rsidR="0073620C" w:rsidRPr="008C19C5" w:rsidRDefault="0073620C" w:rsidP="000C7D9C">
      <w:pPr>
        <w:rPr>
          <w:color w:val="FF0000"/>
          <w:sz w:val="22"/>
          <w:szCs w:val="22"/>
        </w:rPr>
      </w:pPr>
    </w:p>
    <w:p w14:paraId="60BA705F" w14:textId="6FE6B4C0" w:rsidR="001C4B3B" w:rsidRPr="00F1146F" w:rsidRDefault="002D4293" w:rsidP="000C7D9C">
      <w:pPr>
        <w:rPr>
          <w:ins w:id="13" w:author="Amber Hughes" w:date="2024-12-17T12:26:00Z"/>
          <w:rFonts w:cs="Arial"/>
          <w:i/>
          <w:iCs/>
          <w:sz w:val="22"/>
          <w:szCs w:val="22"/>
        </w:rPr>
      </w:pPr>
      <w:ins w:id="14" w:author="Amber Hughes" w:date="2024-12-17T12:26:00Z">
        <w:r w:rsidRPr="00F1146F">
          <w:rPr>
            <w:rFonts w:cs="Arial"/>
            <w:b/>
            <w:bCs/>
            <w:sz w:val="22"/>
            <w:szCs w:val="22"/>
            <w:highlight w:val="yellow"/>
            <w:rPrChange w:id="15" w:author="Amber Hughes" w:date="2024-12-17T12:56:00Z">
              <w:rPr>
                <w:rFonts w:cs="Arial"/>
                <w:b/>
                <w:bCs/>
                <w:sz w:val="22"/>
                <w:szCs w:val="22"/>
              </w:rPr>
            </w:rPrChange>
          </w:rPr>
          <w:t xml:space="preserve">NOTE: </w:t>
        </w:r>
        <w:r w:rsidRPr="00F1146F">
          <w:rPr>
            <w:rFonts w:cs="Arial"/>
            <w:i/>
            <w:iCs/>
            <w:sz w:val="22"/>
            <w:szCs w:val="22"/>
            <w:highlight w:val="yellow"/>
            <w:rPrChange w:id="16" w:author="Amber Hughes" w:date="2024-12-17T12:56:00Z">
              <w:rPr>
                <w:rFonts w:cs="Arial"/>
                <w:i/>
                <w:iCs/>
                <w:sz w:val="22"/>
                <w:szCs w:val="22"/>
              </w:rPr>
            </w:rPrChange>
          </w:rPr>
          <w:t xml:space="preserve">This policy is </w:t>
        </w:r>
        <w:r w:rsidRPr="00F1146F">
          <w:rPr>
            <w:rFonts w:cs="Arial"/>
            <w:b/>
            <w:bCs/>
            <w:i/>
            <w:iCs/>
            <w:sz w:val="22"/>
            <w:szCs w:val="22"/>
            <w:highlight w:val="yellow"/>
            <w:rPrChange w:id="17" w:author="Amber Hughes" w:date="2024-12-17T12:56:00Z">
              <w:rPr>
                <w:rFonts w:cs="Arial"/>
                <w:b/>
                <w:bCs/>
                <w:i/>
                <w:iCs/>
                <w:sz w:val="22"/>
                <w:szCs w:val="22"/>
              </w:rPr>
            </w:rPrChange>
          </w:rPr>
          <w:t>legally required</w:t>
        </w:r>
        <w:r w:rsidRPr="00F1146F">
          <w:rPr>
            <w:rFonts w:cs="Arial"/>
            <w:i/>
            <w:iCs/>
            <w:sz w:val="22"/>
            <w:szCs w:val="22"/>
            <w:highlight w:val="yellow"/>
            <w:rPrChange w:id="18" w:author="Amber Hughes" w:date="2024-12-17T12:56:00Z">
              <w:rPr>
                <w:rFonts w:cs="Arial"/>
                <w:i/>
                <w:iCs/>
                <w:sz w:val="22"/>
                <w:szCs w:val="22"/>
              </w:rPr>
            </w:rPrChange>
          </w:rPr>
          <w:t>.</w:t>
        </w:r>
      </w:ins>
    </w:p>
    <w:p w14:paraId="00B12529" w14:textId="77777777" w:rsidR="002D4293" w:rsidRPr="00F1146F" w:rsidRDefault="002D4293" w:rsidP="000C7D9C">
      <w:pPr>
        <w:rPr>
          <w:rFonts w:cs="Arial"/>
          <w:sz w:val="22"/>
          <w:szCs w:val="22"/>
        </w:rPr>
      </w:pPr>
    </w:p>
    <w:p w14:paraId="2A78CC96" w14:textId="05EC9D28" w:rsidR="00912F58" w:rsidRPr="00F1146F" w:rsidRDefault="00DF4A27" w:rsidP="00912F58">
      <w:pPr>
        <w:pStyle w:val="BodyText"/>
        <w:spacing w:after="0"/>
        <w:rPr>
          <w:ins w:id="19" w:author="Amber Hughes" w:date="2024-12-17T12:33:00Z"/>
          <w:rFonts w:ascii="Arial" w:hAnsi="Arial" w:cs="Arial"/>
          <w:szCs w:val="22"/>
        </w:rPr>
      </w:pPr>
      <w:r w:rsidRPr="00F1146F">
        <w:rPr>
          <w:rFonts w:ascii="Arial" w:hAnsi="Arial" w:cs="Arial"/>
          <w:szCs w:val="22"/>
        </w:rPr>
        <w:t xml:space="preserve">The </w:t>
      </w:r>
      <w:r w:rsidR="00C63850" w:rsidRPr="00F1146F">
        <w:rPr>
          <w:rFonts w:ascii="Arial" w:hAnsi="Arial" w:cs="Arial"/>
          <w:szCs w:val="22"/>
        </w:rPr>
        <w:t xml:space="preserve">Grossmont-Cuyamaca Community College District (District) </w:t>
      </w:r>
      <w:r w:rsidRPr="00F1146F">
        <w:rPr>
          <w:rFonts w:ascii="Arial" w:hAnsi="Arial" w:cs="Arial"/>
          <w:szCs w:val="22"/>
        </w:rPr>
        <w:t>Chancellor</w:t>
      </w:r>
      <w:ins w:id="20" w:author="Amber Hughes" w:date="2024-12-17T12:33:00Z">
        <w:r w:rsidR="00912F58" w:rsidRPr="00F1146F">
          <w:rPr>
            <w:rFonts w:ascii="Arial" w:hAnsi="Arial" w:cs="Arial"/>
            <w:szCs w:val="22"/>
          </w:rPr>
          <w:t xml:space="preserve"> shall assure that student records are maintained in compliance with applicable federal and state laws relating to the privacy of student records.</w:t>
        </w:r>
      </w:ins>
    </w:p>
    <w:p w14:paraId="1BFB373D" w14:textId="77777777" w:rsidR="00912F58" w:rsidRPr="00F1146F" w:rsidRDefault="00912F58" w:rsidP="0073620C">
      <w:pPr>
        <w:pStyle w:val="BodyText"/>
        <w:spacing w:after="0"/>
        <w:rPr>
          <w:ins w:id="21" w:author="Amber Hughes" w:date="2024-12-17T12:32:00Z"/>
          <w:rFonts w:ascii="Arial" w:hAnsi="Arial" w:cs="Arial"/>
          <w:szCs w:val="22"/>
        </w:rPr>
      </w:pPr>
    </w:p>
    <w:p w14:paraId="6B75D1E3" w14:textId="2C5D06D8" w:rsidR="008C107F" w:rsidDel="00C5410C" w:rsidRDefault="005C459D" w:rsidP="0073620C">
      <w:pPr>
        <w:pStyle w:val="BodyText"/>
        <w:spacing w:after="0"/>
        <w:rPr>
          <w:del w:id="22" w:author="Amber Hughes" w:date="2025-02-06T11:43:00Z"/>
          <w:rFonts w:ascii="Arial" w:hAnsi="Arial" w:cs="Arial"/>
          <w:szCs w:val="22"/>
        </w:rPr>
      </w:pPr>
      <w:ins w:id="23" w:author="Amber Hughes" w:date="2024-12-17T12:36:00Z">
        <w:r w:rsidRPr="00F1146F">
          <w:rPr>
            <w:rFonts w:ascii="Arial" w:hAnsi="Arial" w:cs="Arial"/>
            <w:szCs w:val="22"/>
          </w:rPr>
          <w:t>The Chancello</w:t>
        </w:r>
      </w:ins>
      <w:ins w:id="24" w:author="Amber Hughes" w:date="2024-12-17T12:37:00Z">
        <w:r w:rsidRPr="00F1146F">
          <w:rPr>
            <w:rFonts w:ascii="Arial" w:hAnsi="Arial" w:cs="Arial"/>
            <w:szCs w:val="22"/>
          </w:rPr>
          <w:t xml:space="preserve">r </w:t>
        </w:r>
      </w:ins>
      <w:del w:id="25" w:author="Amber Hughes" w:date="2024-12-17T12:36:00Z">
        <w:r w:rsidR="00DF4A27" w:rsidRPr="00F1146F" w:rsidDel="005C459D">
          <w:rPr>
            <w:rFonts w:ascii="Arial" w:hAnsi="Arial" w:cs="Arial"/>
            <w:szCs w:val="22"/>
          </w:rPr>
          <w:delText xml:space="preserve"> </w:delText>
        </w:r>
      </w:del>
      <w:r w:rsidR="00DF4A27" w:rsidRPr="00F1146F">
        <w:rPr>
          <w:rFonts w:ascii="Arial" w:hAnsi="Arial" w:cs="Arial"/>
          <w:szCs w:val="22"/>
        </w:rPr>
        <w:t xml:space="preserve">may direct the implementation </w:t>
      </w:r>
      <w:r w:rsidR="008D2EAF" w:rsidRPr="00F1146F">
        <w:rPr>
          <w:rFonts w:ascii="Arial" w:hAnsi="Arial" w:cs="Arial"/>
          <w:szCs w:val="22"/>
        </w:rPr>
        <w:t xml:space="preserve">of </w:t>
      </w:r>
      <w:del w:id="26" w:author="Amber Hughes" w:date="2024-12-17T12:37:00Z">
        <w:r w:rsidR="000B314C" w:rsidRPr="00F1146F" w:rsidDel="005C459D">
          <w:rPr>
            <w:rFonts w:ascii="Arial" w:hAnsi="Arial" w:cs="Arial"/>
            <w:szCs w:val="22"/>
          </w:rPr>
          <w:delText>procedures establishing</w:delText>
        </w:r>
        <w:r w:rsidR="008D2EAF" w:rsidRPr="00F1146F" w:rsidDel="005C459D">
          <w:rPr>
            <w:rFonts w:ascii="Arial" w:hAnsi="Arial" w:cs="Arial"/>
            <w:szCs w:val="22"/>
          </w:rPr>
          <w:delText xml:space="preserve"> </w:delText>
        </w:r>
      </w:del>
      <w:r w:rsidR="00DF4A27" w:rsidRPr="00F1146F">
        <w:rPr>
          <w:rFonts w:ascii="Arial" w:hAnsi="Arial" w:cs="Arial"/>
          <w:szCs w:val="22"/>
        </w:rPr>
        <w:t>appropriate safeguards to</w:t>
      </w:r>
      <w:r w:rsidR="00B05A60" w:rsidRPr="00F1146F">
        <w:rPr>
          <w:rFonts w:ascii="Arial" w:hAnsi="Arial" w:cs="Arial"/>
          <w:szCs w:val="22"/>
        </w:rPr>
        <w:t xml:space="preserve"> </w:t>
      </w:r>
      <w:del w:id="27" w:author="Amber Hughes" w:date="2024-12-17T12:38:00Z">
        <w:r w:rsidR="00B05A60" w:rsidRPr="00F1146F" w:rsidDel="005C459D">
          <w:rPr>
            <w:rFonts w:ascii="Arial" w:hAnsi="Arial" w:cs="Arial"/>
            <w:szCs w:val="22"/>
          </w:rPr>
          <w:delText>ensur</w:delText>
        </w:r>
        <w:r w:rsidR="008D2EAF" w:rsidRPr="00F1146F" w:rsidDel="005C459D">
          <w:rPr>
            <w:rFonts w:ascii="Arial" w:hAnsi="Arial" w:cs="Arial"/>
            <w:szCs w:val="22"/>
          </w:rPr>
          <w:delText>e</w:delText>
        </w:r>
        <w:r w:rsidR="00B05A60" w:rsidRPr="00F1146F" w:rsidDel="005C459D">
          <w:rPr>
            <w:rFonts w:ascii="Arial" w:hAnsi="Arial" w:cs="Arial"/>
            <w:szCs w:val="22"/>
          </w:rPr>
          <w:delText xml:space="preserve"> </w:delText>
        </w:r>
      </w:del>
      <w:ins w:id="28" w:author="Amber Hughes" w:date="2024-12-17T12:38:00Z">
        <w:r w:rsidRPr="00F1146F">
          <w:rPr>
            <w:rFonts w:ascii="Arial" w:hAnsi="Arial" w:cs="Arial"/>
            <w:szCs w:val="22"/>
          </w:rPr>
          <w:t xml:space="preserve">assure </w:t>
        </w:r>
      </w:ins>
      <w:r w:rsidR="00DF4A27" w:rsidRPr="00F1146F">
        <w:rPr>
          <w:rFonts w:ascii="Arial" w:hAnsi="Arial" w:cs="Arial"/>
          <w:szCs w:val="22"/>
        </w:rPr>
        <w:t>that student records</w:t>
      </w:r>
      <w:del w:id="29" w:author="Amber Hughes" w:date="2024-12-17T12:38:00Z">
        <w:r w:rsidR="00D5644F" w:rsidRPr="00F1146F" w:rsidDel="005C459D">
          <w:rPr>
            <w:rFonts w:ascii="Arial" w:hAnsi="Arial" w:cs="Arial"/>
            <w:szCs w:val="22"/>
          </w:rPr>
          <w:delText>, including grade changes,</w:delText>
        </w:r>
      </w:del>
      <w:r w:rsidR="00DF4A27" w:rsidRPr="00F1146F">
        <w:rPr>
          <w:rFonts w:ascii="Arial" w:hAnsi="Arial" w:cs="Arial"/>
          <w:szCs w:val="22"/>
        </w:rPr>
        <w:t xml:space="preserve"> cannot be accessed or modified by any person not authorized to do so.</w:t>
      </w:r>
      <w:r w:rsidR="008C107F" w:rsidRPr="00F1146F">
        <w:rPr>
          <w:rFonts w:ascii="Arial" w:hAnsi="Arial" w:cs="Arial"/>
          <w:szCs w:val="22"/>
        </w:rPr>
        <w:t xml:space="preserve">  </w:t>
      </w:r>
    </w:p>
    <w:p w14:paraId="0D6E05CB" w14:textId="77777777" w:rsidR="00C5410C" w:rsidRPr="00F1146F" w:rsidRDefault="00C5410C" w:rsidP="0073620C">
      <w:pPr>
        <w:pStyle w:val="BodyText"/>
        <w:spacing w:after="0"/>
        <w:rPr>
          <w:ins w:id="30" w:author="Amber Hughes" w:date="2025-02-06T11:43:00Z"/>
          <w:rFonts w:ascii="Arial" w:hAnsi="Arial" w:cs="Arial"/>
          <w:szCs w:val="22"/>
        </w:rPr>
      </w:pPr>
    </w:p>
    <w:p w14:paraId="4F535C9A" w14:textId="7D935C3C" w:rsidR="005C459D" w:rsidRPr="0085346A" w:rsidRDefault="00C5410C">
      <w:pPr>
        <w:pStyle w:val="BodyText"/>
        <w:rPr>
          <w:rFonts w:ascii="Arial" w:hAnsi="Arial" w:cs="Arial"/>
          <w:szCs w:val="22"/>
        </w:rPr>
        <w:pPrChange w:id="31" w:author="Amber Hughes" w:date="2025-02-06T11:47:00Z">
          <w:pPr>
            <w:pStyle w:val="ListBullet2"/>
            <w:spacing w:after="0"/>
            <w:ind w:left="0"/>
          </w:pPr>
        </w:pPrChange>
      </w:pPr>
      <w:ins w:id="32" w:author="Amber Hughes" w:date="2025-02-06T11:43:00Z">
        <w:r w:rsidRPr="0085346A">
          <w:rPr>
            <w:rFonts w:ascii="Arial" w:hAnsi="Arial" w:cs="Arial"/>
            <w:rPrChange w:id="33" w:author="Amber Hughes" w:date="2025-02-06T11:45:00Z">
              <w:rPr/>
            </w:rPrChange>
          </w:rPr>
          <w:t xml:space="preserve">Any currently enrolled or former student of the District has a right of access to any and all student records relating to him/her/them maintained by the District. The </w:t>
        </w:r>
      </w:ins>
      <w:ins w:id="34" w:author="Amber Hughes" w:date="2025-02-06T11:55:00Z">
        <w:r w:rsidR="00ED005B">
          <w:rPr>
            <w:rFonts w:ascii="Arial" w:hAnsi="Arial" w:cs="Arial"/>
          </w:rPr>
          <w:t>Chancellor</w:t>
        </w:r>
      </w:ins>
      <w:ins w:id="35" w:author="Amber Hughes" w:date="2025-02-06T11:43:00Z">
        <w:r w:rsidRPr="0085346A">
          <w:rPr>
            <w:rFonts w:ascii="Arial" w:hAnsi="Arial" w:cs="Arial"/>
            <w:rPrChange w:id="36" w:author="Amber Hughes" w:date="2025-02-06T11:45:00Z">
              <w:rPr/>
            </w:rPrChange>
          </w:rPr>
          <w:t xml:space="preserve"> shall</w:t>
        </w:r>
        <w:r w:rsidR="0085346A" w:rsidRPr="0085346A">
          <w:rPr>
            <w:rFonts w:ascii="Arial" w:hAnsi="Arial" w:cs="Arial"/>
            <w:rPrChange w:id="37" w:author="Amber Hughes" w:date="2025-02-06T11:45:00Z">
              <w:rPr/>
            </w:rPrChange>
          </w:rPr>
          <w:t xml:space="preserve"> </w:t>
        </w:r>
        <w:r w:rsidRPr="0085346A">
          <w:rPr>
            <w:rFonts w:ascii="Arial" w:hAnsi="Arial" w:cs="Arial"/>
            <w:szCs w:val="22"/>
          </w:rPr>
          <w:t xml:space="preserve">implement a system by which current students can declare an affirmed name, gender, </w:t>
        </w:r>
      </w:ins>
      <w:ins w:id="38" w:author="Amber Hughes" w:date="2025-02-06T11:44:00Z">
        <w:r w:rsidR="0085346A" w:rsidRPr="0085346A">
          <w:rPr>
            <w:rFonts w:ascii="Arial" w:hAnsi="Arial" w:cs="Arial"/>
            <w:szCs w:val="22"/>
          </w:rPr>
          <w:t>or both</w:t>
        </w:r>
      </w:ins>
      <w:ins w:id="39" w:author="Amber Hughes" w:date="2025-02-06T11:43:00Z">
        <w:r w:rsidRPr="0085346A">
          <w:rPr>
            <w:rFonts w:ascii="Arial" w:hAnsi="Arial" w:cs="Arial"/>
            <w:szCs w:val="22"/>
          </w:rPr>
          <w:t xml:space="preserve"> name and gender identification to be used in their records where legal names </w:t>
        </w:r>
      </w:ins>
      <w:ins w:id="40" w:author="Amber Hughes" w:date="2025-02-06T11:44:00Z">
        <w:r w:rsidR="0085346A" w:rsidRPr="0085346A">
          <w:rPr>
            <w:rFonts w:ascii="Arial" w:hAnsi="Arial" w:cs="Arial"/>
            <w:szCs w:val="22"/>
          </w:rPr>
          <w:t>are not</w:t>
        </w:r>
      </w:ins>
      <w:ins w:id="41" w:author="Amber Hughes" w:date="2025-02-06T11:43:00Z">
        <w:r w:rsidRPr="0085346A">
          <w:rPr>
            <w:rFonts w:ascii="Arial" w:hAnsi="Arial" w:cs="Arial"/>
            <w:szCs w:val="22"/>
          </w:rPr>
          <w:t xml:space="preserve"> required by law. Upon the request of a current student, the District shall update </w:t>
        </w:r>
      </w:ins>
      <w:ins w:id="42" w:author="Amber Hughes" w:date="2025-02-06T11:44:00Z">
        <w:r w:rsidR="0085346A" w:rsidRPr="0085346A">
          <w:rPr>
            <w:rFonts w:ascii="Arial" w:hAnsi="Arial" w:cs="Arial"/>
            <w:szCs w:val="22"/>
          </w:rPr>
          <w:t>any records</w:t>
        </w:r>
      </w:ins>
      <w:ins w:id="43" w:author="Amber Hughes" w:date="2025-02-06T11:43:00Z">
        <w:r w:rsidRPr="0085346A">
          <w:rPr>
            <w:rFonts w:ascii="Arial" w:hAnsi="Arial" w:cs="Arial"/>
            <w:szCs w:val="22"/>
          </w:rPr>
          <w:t xml:space="preserve"> for the student to include the affirmed name, gender, or both name and </w:t>
        </w:r>
      </w:ins>
      <w:ins w:id="44" w:author="Amber Hughes" w:date="2025-02-06T11:44:00Z">
        <w:r w:rsidR="0085346A" w:rsidRPr="0085346A">
          <w:rPr>
            <w:rFonts w:ascii="Arial" w:hAnsi="Arial" w:cs="Arial"/>
            <w:szCs w:val="22"/>
          </w:rPr>
          <w:t>gender identification</w:t>
        </w:r>
      </w:ins>
      <w:ins w:id="45" w:author="Amber Hughes" w:date="2025-02-06T11:43:00Z">
        <w:r w:rsidRPr="0085346A">
          <w:rPr>
            <w:rFonts w:ascii="Arial" w:hAnsi="Arial" w:cs="Arial"/>
            <w:szCs w:val="22"/>
          </w:rPr>
          <w:t xml:space="preserve">. The records that shall be updated include but are not limited to </w:t>
        </w:r>
      </w:ins>
      <w:ins w:id="46" w:author="Amber Hughes" w:date="2025-02-06T11:44:00Z">
        <w:r w:rsidR="0085346A" w:rsidRPr="0085346A">
          <w:rPr>
            <w:rFonts w:ascii="Arial" w:hAnsi="Arial" w:cs="Arial"/>
            <w:szCs w:val="22"/>
          </w:rPr>
          <w:t>district-issued email</w:t>
        </w:r>
      </w:ins>
      <w:ins w:id="47" w:author="Amber Hughes" w:date="2025-02-06T11:43:00Z">
        <w:r w:rsidRPr="0085346A">
          <w:rPr>
            <w:rFonts w:ascii="Arial" w:hAnsi="Arial" w:cs="Arial"/>
            <w:szCs w:val="22"/>
          </w:rPr>
          <w:t xml:space="preserve"> addresses, student identification cards, class rosters, transcripts, diplomas,</w:t>
        </w:r>
      </w:ins>
      <w:ins w:id="48" w:author="Amber Hughes" w:date="2025-02-06T11:44:00Z">
        <w:r w:rsidR="0085346A" w:rsidRPr="0085346A">
          <w:rPr>
            <w:rFonts w:ascii="Arial" w:hAnsi="Arial" w:cs="Arial"/>
            <w:szCs w:val="22"/>
          </w:rPr>
          <w:t xml:space="preserve"> </w:t>
        </w:r>
      </w:ins>
      <w:ins w:id="49" w:author="Amber Hughes" w:date="2025-02-06T11:43:00Z">
        <w:r w:rsidRPr="0085346A">
          <w:rPr>
            <w:rFonts w:ascii="Arial" w:hAnsi="Arial" w:cs="Arial"/>
            <w:szCs w:val="22"/>
          </w:rPr>
          <w:t xml:space="preserve">certificates of completion of courses, or similar records. Upon request by a former </w:t>
        </w:r>
      </w:ins>
      <w:ins w:id="50" w:author="Amber Hughes" w:date="2025-02-06T11:44:00Z">
        <w:r w:rsidR="0085346A" w:rsidRPr="0085346A">
          <w:rPr>
            <w:rFonts w:ascii="Arial" w:hAnsi="Arial" w:cs="Arial"/>
            <w:szCs w:val="22"/>
          </w:rPr>
          <w:t>student of</w:t>
        </w:r>
      </w:ins>
      <w:ins w:id="51" w:author="Amber Hughes" w:date="2025-02-06T11:43:00Z">
        <w:r w:rsidRPr="0085346A">
          <w:rPr>
            <w:rFonts w:ascii="Arial" w:hAnsi="Arial" w:cs="Arial"/>
            <w:szCs w:val="22"/>
          </w:rPr>
          <w:t xml:space="preserve"> the District, the District will update and reissue student records to include an </w:t>
        </w:r>
      </w:ins>
      <w:ins w:id="52" w:author="Amber Hughes" w:date="2025-02-06T11:45:00Z">
        <w:r w:rsidR="0085346A" w:rsidRPr="0085346A">
          <w:rPr>
            <w:rFonts w:ascii="Arial" w:hAnsi="Arial" w:cs="Arial"/>
            <w:szCs w:val="22"/>
          </w:rPr>
          <w:t>updated legal</w:t>
        </w:r>
      </w:ins>
      <w:ins w:id="53" w:author="Amber Hughes" w:date="2025-02-06T11:43:00Z">
        <w:r w:rsidRPr="0085346A">
          <w:rPr>
            <w:rFonts w:ascii="Arial" w:hAnsi="Arial" w:cs="Arial"/>
            <w:szCs w:val="22"/>
          </w:rPr>
          <w:t xml:space="preserve"> name or gender. These documents include but are not limited to transcripts or a</w:t>
        </w:r>
      </w:ins>
      <w:ins w:id="54" w:author="Amber Hughes" w:date="2025-02-06T11:44:00Z">
        <w:r w:rsidR="0085346A" w:rsidRPr="0085346A">
          <w:rPr>
            <w:rFonts w:ascii="Arial" w:hAnsi="Arial" w:cs="Arial"/>
            <w:szCs w:val="22"/>
          </w:rPr>
          <w:t xml:space="preserve"> </w:t>
        </w:r>
      </w:ins>
      <w:ins w:id="55" w:author="Amber Hughes" w:date="2025-02-06T11:43:00Z">
        <w:r w:rsidRPr="0085346A">
          <w:rPr>
            <w:rFonts w:ascii="Arial" w:hAnsi="Arial" w:cs="Arial"/>
            <w:szCs w:val="22"/>
          </w:rPr>
          <w:t>diploma.</w:t>
        </w:r>
      </w:ins>
      <w:ins w:id="56" w:author="Amber Hughes" w:date="2025-02-06T11:47:00Z">
        <w:r w:rsidR="0085346A">
          <w:rPr>
            <w:rFonts w:ascii="Arial" w:hAnsi="Arial" w:cs="Arial"/>
            <w:szCs w:val="22"/>
          </w:rPr>
          <w:t xml:space="preserve"> </w:t>
        </w:r>
        <w:r w:rsidR="0085346A" w:rsidRPr="0085346A">
          <w:rPr>
            <w:rFonts w:cs="Arial"/>
            <w:szCs w:val="22"/>
          </w:rPr>
          <w:t>Upon request by a former student</w:t>
        </w:r>
        <w:r w:rsidR="0085346A">
          <w:rPr>
            <w:rFonts w:cs="Arial"/>
            <w:szCs w:val="22"/>
          </w:rPr>
          <w:t xml:space="preserve"> </w:t>
        </w:r>
        <w:r w:rsidR="0085346A" w:rsidRPr="0085346A">
          <w:rPr>
            <w:rFonts w:cs="Arial"/>
            <w:szCs w:val="22"/>
          </w:rPr>
          <w:t>of the District, the District will update and reissue student records to include an updated</w:t>
        </w:r>
        <w:r w:rsidR="0085346A">
          <w:rPr>
            <w:rFonts w:cs="Arial"/>
            <w:szCs w:val="22"/>
          </w:rPr>
          <w:t xml:space="preserve"> </w:t>
        </w:r>
        <w:r w:rsidR="0085346A" w:rsidRPr="0085346A">
          <w:rPr>
            <w:rFonts w:cs="Arial"/>
            <w:szCs w:val="22"/>
          </w:rPr>
          <w:t>legal name or gender. These documents include but are not limited to transcripts or a</w:t>
        </w:r>
        <w:r w:rsidR="0085346A">
          <w:rPr>
            <w:rFonts w:cs="Arial"/>
            <w:szCs w:val="22"/>
          </w:rPr>
          <w:t xml:space="preserve"> </w:t>
        </w:r>
        <w:r w:rsidR="0085346A" w:rsidRPr="0085346A">
          <w:rPr>
            <w:rFonts w:ascii="Arial" w:hAnsi="Arial" w:cs="Arial"/>
            <w:szCs w:val="22"/>
          </w:rPr>
          <w:t>diploma.</w:t>
        </w:r>
      </w:ins>
    </w:p>
    <w:p w14:paraId="3E3F6EB3" w14:textId="31FA4D23" w:rsidR="00B26090" w:rsidRPr="00F1146F" w:rsidDel="005C459D" w:rsidRDefault="00B26090" w:rsidP="00B26090">
      <w:pPr>
        <w:pStyle w:val="BodyText"/>
        <w:spacing w:after="0"/>
        <w:rPr>
          <w:del w:id="57" w:author="Amber Hughes" w:date="2024-12-17T12:43:00Z"/>
          <w:rFonts w:ascii="Arial" w:hAnsi="Arial" w:cs="Arial"/>
          <w:szCs w:val="22"/>
        </w:rPr>
      </w:pPr>
      <w:del w:id="58" w:author="Amber Hughes" w:date="2024-12-17T12:43:00Z">
        <w:r w:rsidRPr="00F1146F" w:rsidDel="005C459D">
          <w:rPr>
            <w:rFonts w:cs="Arial"/>
            <w:szCs w:val="22"/>
          </w:rPr>
          <w:delText>The safeguards shall ensure that colleges within the District establish common procedures to ensure that student records are maintained in compliance with applicable federal and state laws relating to the privacy of student records. The procedures shall also include addressing access of student records, including, but not limited to:</w:delText>
        </w:r>
      </w:del>
    </w:p>
    <w:p w14:paraId="2286AA96" w14:textId="6A6DFD05" w:rsidR="00C866DE" w:rsidRPr="00F1146F" w:rsidDel="005C459D" w:rsidRDefault="00C866DE" w:rsidP="00B26090">
      <w:pPr>
        <w:pStyle w:val="BodyText"/>
        <w:spacing w:after="0"/>
        <w:rPr>
          <w:del w:id="59" w:author="Amber Hughes" w:date="2024-12-17T12:44:00Z"/>
          <w:rFonts w:ascii="Arial" w:hAnsi="Arial" w:cs="Arial"/>
          <w:color w:val="FF0000"/>
          <w:szCs w:val="22"/>
        </w:rPr>
      </w:pPr>
    </w:p>
    <w:p w14:paraId="234B0300" w14:textId="0066ABD2" w:rsidR="00B26090" w:rsidRPr="00F1146F" w:rsidDel="005C459D" w:rsidRDefault="00B26090" w:rsidP="000B314C">
      <w:pPr>
        <w:pStyle w:val="BodyText"/>
        <w:numPr>
          <w:ilvl w:val="0"/>
          <w:numId w:val="13"/>
        </w:numPr>
        <w:rPr>
          <w:del w:id="60" w:author="Amber Hughes" w:date="2024-12-17T12:44:00Z"/>
          <w:rFonts w:ascii="Arial" w:hAnsi="Arial" w:cs="Arial"/>
          <w:szCs w:val="22"/>
          <w:u w:val="single"/>
        </w:rPr>
      </w:pPr>
      <w:del w:id="61" w:author="Amber Hughes" w:date="2024-12-17T12:44:00Z">
        <w:r w:rsidRPr="00F1146F" w:rsidDel="005C459D">
          <w:rPr>
            <w:rFonts w:cs="Arial"/>
            <w:szCs w:val="22"/>
          </w:rPr>
          <w:delText>The rights and privileges of students and former students to have access to any and all their college records relating to him or her maintained by the District</w:delText>
        </w:r>
      </w:del>
    </w:p>
    <w:p w14:paraId="0FBEEDEC" w14:textId="0B1F9CE6" w:rsidR="0073620C" w:rsidRPr="00F1146F" w:rsidDel="005C459D" w:rsidRDefault="00B26090" w:rsidP="000B314C">
      <w:pPr>
        <w:pStyle w:val="BodyText"/>
        <w:numPr>
          <w:ilvl w:val="0"/>
          <w:numId w:val="13"/>
        </w:numPr>
        <w:rPr>
          <w:del w:id="62" w:author="Amber Hughes" w:date="2024-12-17T12:44:00Z"/>
          <w:rFonts w:ascii="Arial" w:hAnsi="Arial" w:cs="Arial"/>
          <w:szCs w:val="22"/>
          <w:u w:val="single"/>
        </w:rPr>
      </w:pPr>
      <w:del w:id="63" w:author="Amber Hughes" w:date="2024-12-17T12:44:00Z">
        <w:r w:rsidRPr="00F1146F" w:rsidDel="005C459D">
          <w:rPr>
            <w:rFonts w:cs="Arial"/>
            <w:szCs w:val="22"/>
          </w:rPr>
          <w:delText xml:space="preserve">Access to the records by any individual or agency to whom the student has </w:delText>
        </w:r>
        <w:r w:rsidR="0073620C" w:rsidRPr="00F1146F" w:rsidDel="005C459D">
          <w:rPr>
            <w:rFonts w:cs="Arial"/>
            <w:szCs w:val="22"/>
          </w:rPr>
          <w:delText>executed written consent specifying the records to be released</w:delText>
        </w:r>
      </w:del>
    </w:p>
    <w:p w14:paraId="2ABA1ED3" w14:textId="74B21B7E" w:rsidR="0073620C" w:rsidRPr="00F1146F" w:rsidDel="005C459D" w:rsidRDefault="0073620C" w:rsidP="000B314C">
      <w:pPr>
        <w:pStyle w:val="BodyText"/>
        <w:numPr>
          <w:ilvl w:val="0"/>
          <w:numId w:val="13"/>
        </w:numPr>
        <w:rPr>
          <w:del w:id="64" w:author="Amber Hughes" w:date="2024-12-17T12:44:00Z"/>
          <w:rFonts w:ascii="Arial" w:hAnsi="Arial" w:cs="Arial"/>
          <w:szCs w:val="22"/>
          <w:u w:val="single"/>
        </w:rPr>
      </w:pPr>
      <w:del w:id="65" w:author="Amber Hughes" w:date="2024-12-17T12:44:00Z">
        <w:r w:rsidRPr="00F1146F" w:rsidDel="005C459D">
          <w:rPr>
            <w:rFonts w:cs="Arial"/>
            <w:szCs w:val="22"/>
          </w:rPr>
          <w:lastRenderedPageBreak/>
          <w:delText>Access to those records in response to court order or lawfully issued subpoena</w:delText>
        </w:r>
      </w:del>
    </w:p>
    <w:p w14:paraId="413D3EF2" w14:textId="3F06599F" w:rsidR="009D33F3" w:rsidRPr="00F1146F" w:rsidDel="005C459D" w:rsidRDefault="0073620C" w:rsidP="000B314C">
      <w:pPr>
        <w:pStyle w:val="BodyText"/>
        <w:numPr>
          <w:ilvl w:val="0"/>
          <w:numId w:val="13"/>
        </w:numPr>
        <w:rPr>
          <w:del w:id="66" w:author="Amber Hughes" w:date="2024-12-17T12:44:00Z"/>
          <w:rFonts w:ascii="Arial" w:hAnsi="Arial" w:cs="Arial"/>
          <w:szCs w:val="22"/>
          <w:u w:val="single"/>
        </w:rPr>
      </w:pPr>
      <w:del w:id="67" w:author="Amber Hughes" w:date="2024-12-17T12:44:00Z">
        <w:r w:rsidRPr="00F1146F" w:rsidDel="005C459D">
          <w:rPr>
            <w:rFonts w:cs="Arial"/>
            <w:szCs w:val="22"/>
          </w:rPr>
          <w:delText>T</w:delText>
        </w:r>
        <w:r w:rsidR="000C7D9C" w:rsidRPr="00F1146F" w:rsidDel="005C459D">
          <w:rPr>
            <w:rFonts w:cs="Arial"/>
            <w:szCs w:val="22"/>
          </w:rPr>
          <w:delText>he student’s</w:delText>
        </w:r>
        <w:r w:rsidR="00D716F9" w:rsidRPr="00F1146F" w:rsidDel="005C459D">
          <w:rPr>
            <w:rFonts w:cs="Arial"/>
            <w:szCs w:val="22"/>
          </w:rPr>
          <w:delText xml:space="preserve"> right to limit</w:delText>
        </w:r>
        <w:r w:rsidR="000C7D9C" w:rsidRPr="00F1146F" w:rsidDel="005C459D">
          <w:rPr>
            <w:rFonts w:cs="Arial"/>
            <w:szCs w:val="22"/>
          </w:rPr>
          <w:delText xml:space="preserve"> their</w:delText>
        </w:r>
        <w:r w:rsidR="00D716F9" w:rsidRPr="00F1146F" w:rsidDel="005C459D">
          <w:rPr>
            <w:rFonts w:cs="Arial"/>
            <w:szCs w:val="22"/>
          </w:rPr>
          <w:delText xml:space="preserve"> directory information</w:delText>
        </w:r>
      </w:del>
    </w:p>
    <w:p w14:paraId="65A4AFE4" w14:textId="7C6B18E4" w:rsidR="00793AAB" w:rsidRPr="00F1146F" w:rsidDel="005C459D" w:rsidRDefault="00793AAB" w:rsidP="000B314C">
      <w:pPr>
        <w:numPr>
          <w:ilvl w:val="0"/>
          <w:numId w:val="13"/>
        </w:numPr>
        <w:spacing w:after="120"/>
        <w:rPr>
          <w:del w:id="68" w:author="Amber Hughes" w:date="2024-12-17T12:44:00Z"/>
          <w:rFonts w:cs="Arial"/>
          <w:sz w:val="22"/>
          <w:szCs w:val="22"/>
        </w:rPr>
      </w:pPr>
      <w:del w:id="69" w:author="Amber Hughes" w:date="2024-12-17T12:44:00Z">
        <w:r w:rsidRPr="00F1146F" w:rsidDel="005C459D">
          <w:rPr>
            <w:rFonts w:cs="Arial"/>
            <w:sz w:val="22"/>
            <w:szCs w:val="22"/>
          </w:rPr>
          <w:delText>The installation of security measures to protect grade records and grade storage systems from unauthorized access</w:delText>
        </w:r>
      </w:del>
    </w:p>
    <w:p w14:paraId="79FC9FD5" w14:textId="20F6A2F8" w:rsidR="00793AAB" w:rsidRPr="00F1146F" w:rsidDel="005C459D" w:rsidRDefault="00793AAB" w:rsidP="000B314C">
      <w:pPr>
        <w:numPr>
          <w:ilvl w:val="0"/>
          <w:numId w:val="13"/>
        </w:numPr>
        <w:spacing w:after="120"/>
        <w:rPr>
          <w:del w:id="70" w:author="Amber Hughes" w:date="2024-12-17T12:44:00Z"/>
          <w:rFonts w:cs="Arial"/>
          <w:sz w:val="22"/>
          <w:szCs w:val="22"/>
        </w:rPr>
      </w:pPr>
      <w:del w:id="71" w:author="Amber Hughes" w:date="2024-12-17T12:44:00Z">
        <w:r w:rsidRPr="00F1146F" w:rsidDel="005C459D">
          <w:rPr>
            <w:rFonts w:cs="Arial"/>
            <w:sz w:val="22"/>
            <w:szCs w:val="22"/>
          </w:rPr>
          <w:delText>Limitations on access to grade records and grade storage systems</w:delText>
        </w:r>
      </w:del>
    </w:p>
    <w:p w14:paraId="6B8C9EB2" w14:textId="3A387042" w:rsidR="00793AAB" w:rsidRPr="00F1146F" w:rsidDel="005C459D" w:rsidRDefault="00793AAB" w:rsidP="000B314C">
      <w:pPr>
        <w:numPr>
          <w:ilvl w:val="0"/>
          <w:numId w:val="13"/>
        </w:numPr>
        <w:spacing w:after="120"/>
        <w:rPr>
          <w:del w:id="72" w:author="Amber Hughes" w:date="2024-12-17T12:44:00Z"/>
          <w:rFonts w:cs="Arial"/>
          <w:sz w:val="22"/>
          <w:szCs w:val="22"/>
        </w:rPr>
      </w:pPr>
      <w:del w:id="73" w:author="Amber Hughes" w:date="2024-12-17T12:44:00Z">
        <w:r w:rsidRPr="00F1146F" w:rsidDel="005C459D">
          <w:rPr>
            <w:rFonts w:cs="Arial"/>
            <w:sz w:val="22"/>
            <w:szCs w:val="22"/>
          </w:rPr>
          <w:delText>Discipline for students or staff who are found to have gained access to grade records without proper authorization or to have changed grades without proper authorization</w:delText>
        </w:r>
      </w:del>
    </w:p>
    <w:p w14:paraId="0CB0F74C" w14:textId="3B27AC98" w:rsidR="00793AAB" w:rsidRPr="00F1146F" w:rsidDel="005C459D" w:rsidRDefault="00793AAB" w:rsidP="000B1D3B">
      <w:pPr>
        <w:numPr>
          <w:ilvl w:val="0"/>
          <w:numId w:val="13"/>
        </w:numPr>
        <w:rPr>
          <w:del w:id="74" w:author="Amber Hughes" w:date="2024-12-17T12:44:00Z"/>
          <w:rFonts w:cs="Arial"/>
          <w:sz w:val="22"/>
          <w:szCs w:val="22"/>
        </w:rPr>
      </w:pPr>
      <w:del w:id="75" w:author="Amber Hughes" w:date="2024-12-17T12:44:00Z">
        <w:r w:rsidRPr="00F1146F" w:rsidDel="005C459D">
          <w:rPr>
            <w:rFonts w:cs="Arial"/>
            <w:sz w:val="22"/>
            <w:szCs w:val="22"/>
          </w:rPr>
          <w:delText>Notice to students, faculty, transfer institutions, accreditation agencies and law enforcement agencies if unauthorized access to grade records and grade storage systems is discovered to have occurred</w:delText>
        </w:r>
      </w:del>
    </w:p>
    <w:p w14:paraId="1D309943" w14:textId="6C7462EC" w:rsidR="005C459D" w:rsidRPr="00F1146F" w:rsidRDefault="005C459D" w:rsidP="000B1D3B">
      <w:pPr>
        <w:ind w:left="720"/>
        <w:rPr>
          <w:ins w:id="76" w:author="Amber Hughes" w:date="2024-12-17T12:44:00Z"/>
          <w:rFonts w:cs="Arial"/>
          <w:sz w:val="22"/>
          <w:szCs w:val="22"/>
        </w:rPr>
      </w:pPr>
    </w:p>
    <w:p w14:paraId="5A8A4BAD" w14:textId="77777777" w:rsidR="005C459D" w:rsidRPr="0085346A" w:rsidRDefault="005C459D">
      <w:pPr>
        <w:pStyle w:val="BodyText"/>
        <w:spacing w:after="0"/>
        <w:rPr>
          <w:ins w:id="77" w:author="Amber Hughes" w:date="2024-12-17T12:44:00Z"/>
          <w:rFonts w:ascii="Arial" w:hAnsi="Arial" w:cs="Arial"/>
          <w:rPrChange w:id="78" w:author="Amber Hughes" w:date="2025-02-06T11:45:00Z">
            <w:rPr>
              <w:ins w:id="79" w:author="Amber Hughes" w:date="2024-12-17T12:44:00Z"/>
              <w:rFonts w:ascii="Arial" w:hAnsi="Arial" w:cs="Arial"/>
              <w:sz w:val="24"/>
              <w:szCs w:val="24"/>
            </w:rPr>
          </w:rPrChange>
        </w:rPr>
        <w:pPrChange w:id="80" w:author="Amber Hughes" w:date="2025-02-06T11:45:00Z">
          <w:pPr>
            <w:pStyle w:val="BodyText"/>
            <w:spacing w:after="0"/>
            <w:jc w:val="both"/>
          </w:pPr>
        </w:pPrChange>
      </w:pPr>
      <w:ins w:id="81" w:author="Amber Hughes" w:date="2024-12-17T12:44:00Z">
        <w:r w:rsidRPr="0085346A">
          <w:rPr>
            <w:rFonts w:ascii="Arial" w:hAnsi="Arial" w:cs="Arial"/>
            <w:rPrChange w:id="82" w:author="Amber Hughes" w:date="2025-02-06T11:45:00Z">
              <w:rPr>
                <w:rFonts w:ascii="Arial" w:hAnsi="Arial" w:cs="Arial"/>
                <w:sz w:val="24"/>
                <w:szCs w:val="24"/>
              </w:rPr>
            </w:rPrChange>
          </w:rPr>
          <w:t>The District cannot require a current student to provide legal documentation to demonstrate a legal name or gender change in order to have the student’s affirmed name listed on the student’s records.</w:t>
        </w:r>
      </w:ins>
    </w:p>
    <w:p w14:paraId="06861640" w14:textId="77777777" w:rsidR="005C459D" w:rsidRPr="00F1146F" w:rsidRDefault="005C459D" w:rsidP="005C459D">
      <w:pPr>
        <w:pStyle w:val="BodyText"/>
        <w:spacing w:after="0"/>
        <w:jc w:val="both"/>
        <w:rPr>
          <w:ins w:id="83" w:author="Amber Hughes" w:date="2024-12-17T12:44:00Z"/>
          <w:rFonts w:ascii="Arial" w:hAnsi="Arial" w:cs="Arial"/>
          <w:szCs w:val="22"/>
          <w:rPrChange w:id="84" w:author="Amber Hughes" w:date="2024-12-17T12:56:00Z">
            <w:rPr>
              <w:ins w:id="85" w:author="Amber Hughes" w:date="2024-12-17T12:44:00Z"/>
              <w:rFonts w:ascii="Arial" w:hAnsi="Arial" w:cs="Arial"/>
              <w:sz w:val="24"/>
              <w:szCs w:val="24"/>
            </w:rPr>
          </w:rPrChange>
        </w:rPr>
      </w:pPr>
    </w:p>
    <w:p w14:paraId="61104607" w14:textId="77777777" w:rsidR="005C459D" w:rsidRPr="0085346A" w:rsidRDefault="005C459D">
      <w:pPr>
        <w:pStyle w:val="BodyText"/>
        <w:spacing w:after="0"/>
        <w:rPr>
          <w:ins w:id="86" w:author="Amber Hughes" w:date="2024-12-17T12:44:00Z"/>
          <w:rFonts w:ascii="Arial" w:hAnsi="Arial" w:cs="Arial"/>
          <w:rPrChange w:id="87" w:author="Amber Hughes" w:date="2025-02-06T11:45:00Z">
            <w:rPr>
              <w:ins w:id="88" w:author="Amber Hughes" w:date="2024-12-17T12:44:00Z"/>
              <w:rFonts w:ascii="Arial" w:hAnsi="Arial" w:cs="Arial"/>
              <w:sz w:val="24"/>
              <w:szCs w:val="24"/>
            </w:rPr>
          </w:rPrChange>
        </w:rPr>
        <w:pPrChange w:id="89" w:author="Amber Hughes" w:date="2025-02-06T11:45:00Z">
          <w:pPr>
            <w:pStyle w:val="BodyText"/>
            <w:spacing w:after="0"/>
            <w:jc w:val="both"/>
          </w:pPr>
        </w:pPrChange>
      </w:pPr>
      <w:ins w:id="90" w:author="Amber Hughes" w:date="2024-12-17T12:44:00Z">
        <w:r w:rsidRPr="0085346A">
          <w:rPr>
            <w:rFonts w:ascii="Arial" w:hAnsi="Arial" w:cs="Arial"/>
            <w:rPrChange w:id="91" w:author="Amber Hughes" w:date="2025-02-06T11:45:00Z">
              <w:rPr>
                <w:rFonts w:ascii="Arial" w:hAnsi="Arial" w:cs="Arial"/>
                <w:sz w:val="24"/>
                <w:szCs w:val="24"/>
              </w:rPr>
            </w:rPrChange>
          </w:rPr>
          <w:t>The District may use a student’s gender or legal name as indicated in a government-issued identification document only if it is necessary to meet a legally mandated obligation, but otherwise shall identify the student in accordance with the student’s gender identity and affirmed name.</w:t>
        </w:r>
      </w:ins>
    </w:p>
    <w:p w14:paraId="485B5DE6" w14:textId="77777777" w:rsidR="005C459D" w:rsidRPr="00F1146F" w:rsidRDefault="005C459D" w:rsidP="005C459D">
      <w:pPr>
        <w:pStyle w:val="BodyText"/>
        <w:spacing w:after="0"/>
        <w:jc w:val="both"/>
        <w:rPr>
          <w:ins w:id="92" w:author="Amber Hughes" w:date="2024-12-17T12:44:00Z"/>
          <w:rFonts w:ascii="Arial" w:hAnsi="Arial" w:cs="Arial"/>
          <w:szCs w:val="22"/>
          <w:rPrChange w:id="93" w:author="Amber Hughes" w:date="2024-12-17T12:56:00Z">
            <w:rPr>
              <w:ins w:id="94" w:author="Amber Hughes" w:date="2024-12-17T12:44:00Z"/>
              <w:rFonts w:ascii="Arial" w:hAnsi="Arial" w:cs="Arial"/>
              <w:sz w:val="24"/>
              <w:szCs w:val="24"/>
            </w:rPr>
          </w:rPrChange>
        </w:rPr>
      </w:pPr>
    </w:p>
    <w:p w14:paraId="12148527" w14:textId="3A6E45EB" w:rsidR="00085756" w:rsidRPr="00EC07C9" w:rsidRDefault="005C459D" w:rsidP="00085756">
      <w:pPr>
        <w:autoSpaceDE w:val="0"/>
        <w:autoSpaceDN w:val="0"/>
        <w:adjustRightInd w:val="0"/>
        <w:rPr>
          <w:ins w:id="95" w:author="Amber Hughes" w:date="2025-02-06T11:52:00Z"/>
          <w:rFonts w:cs="Arial"/>
          <w:b/>
          <w:bCs/>
          <w:sz w:val="22"/>
          <w:szCs w:val="22"/>
          <w:rPrChange w:id="96" w:author="Amber Hughes" w:date="2025-02-06T12:16:00Z">
            <w:rPr>
              <w:ins w:id="97" w:author="Amber Hughes" w:date="2025-02-06T11:52:00Z"/>
              <w:rFonts w:ascii="ArialMT" w:hAnsi="ArialMT" w:cs="ArialMT"/>
              <w:sz w:val="24"/>
              <w:szCs w:val="24"/>
            </w:rPr>
          </w:rPrChange>
        </w:rPr>
      </w:pPr>
      <w:ins w:id="98" w:author="Amber Hughes" w:date="2024-12-17T12:44:00Z">
        <w:r w:rsidRPr="0085346A">
          <w:rPr>
            <w:rFonts w:cs="Arial"/>
            <w:sz w:val="22"/>
            <w:rPrChange w:id="99" w:author="Amber Hughes" w:date="2025-02-06T11:45:00Z">
              <w:rPr>
                <w:rFonts w:cs="Arial"/>
                <w:sz w:val="24"/>
                <w:szCs w:val="24"/>
              </w:rPr>
            </w:rPrChange>
          </w:rPr>
          <w:t>No District representative shall release the contents of a student record to any member of the public without the prior written consent of the student,</w:t>
        </w:r>
      </w:ins>
      <w:ins w:id="100" w:author="Amber Hughes" w:date="2025-02-06T11:48:00Z">
        <w:r w:rsidR="00085756">
          <w:rPr>
            <w:rFonts w:cs="Arial"/>
          </w:rPr>
          <w:t xml:space="preserve"> </w:t>
        </w:r>
      </w:ins>
      <w:ins w:id="101" w:author="Amber Hughes" w:date="2025-02-06T11:53:00Z">
        <w:r w:rsidR="00085756" w:rsidRPr="00EC07C9">
          <w:rPr>
            <w:rFonts w:cs="Arial"/>
            <w:b/>
            <w:bCs/>
            <w:sz w:val="22"/>
            <w:szCs w:val="22"/>
            <w:rPrChange w:id="102" w:author="Amber Hughes" w:date="2025-02-06T12:16:00Z">
              <w:rPr>
                <w:rFonts w:ascii="ArialMT" w:hAnsi="ArialMT" w:cs="ArialMT"/>
                <w:sz w:val="24"/>
                <w:szCs w:val="24"/>
              </w:rPr>
            </w:rPrChange>
          </w:rPr>
          <w:t>including</w:t>
        </w:r>
      </w:ins>
      <w:ins w:id="103" w:author="Amber Hughes" w:date="2025-02-06T11:52:00Z">
        <w:r w:rsidR="00085756" w:rsidRPr="00EC07C9">
          <w:rPr>
            <w:rFonts w:cs="Arial"/>
            <w:b/>
            <w:bCs/>
            <w:sz w:val="22"/>
            <w:szCs w:val="22"/>
            <w:rPrChange w:id="104" w:author="Amber Hughes" w:date="2025-02-06T12:16:00Z">
              <w:rPr>
                <w:rFonts w:ascii="ArialMT" w:hAnsi="ArialMT" w:cs="ArialMT"/>
                <w:sz w:val="24"/>
                <w:szCs w:val="24"/>
              </w:rPr>
            </w:rPrChange>
          </w:rPr>
          <w:t xml:space="preserve"> directory</w:t>
        </w:r>
      </w:ins>
    </w:p>
    <w:p w14:paraId="742E14D9" w14:textId="0EB7A3BE" w:rsidR="005C459D" w:rsidRPr="0085346A" w:rsidRDefault="00085756">
      <w:pPr>
        <w:pStyle w:val="BodyText"/>
        <w:spacing w:after="0"/>
        <w:rPr>
          <w:ins w:id="105" w:author="Amber Hughes" w:date="2024-12-17T12:44:00Z"/>
          <w:rFonts w:ascii="Arial" w:hAnsi="Arial" w:cs="Arial"/>
          <w:rPrChange w:id="106" w:author="Amber Hughes" w:date="2025-02-06T11:45:00Z">
            <w:rPr>
              <w:ins w:id="107" w:author="Amber Hughes" w:date="2024-12-17T12:44:00Z"/>
              <w:rFonts w:ascii="Arial" w:hAnsi="Arial" w:cs="Arial"/>
              <w:sz w:val="24"/>
              <w:szCs w:val="24"/>
            </w:rPr>
          </w:rPrChange>
        </w:rPr>
        <w:pPrChange w:id="108" w:author="Amber Hughes" w:date="2025-02-06T11:45:00Z">
          <w:pPr>
            <w:pStyle w:val="BodyText"/>
            <w:spacing w:after="0"/>
            <w:jc w:val="both"/>
          </w:pPr>
        </w:pPrChange>
      </w:pPr>
      <w:ins w:id="109" w:author="Amber Hughes" w:date="2025-02-06T11:52:00Z">
        <w:r w:rsidRPr="00EC07C9">
          <w:rPr>
            <w:rFonts w:ascii="Arial" w:hAnsi="Arial" w:cs="Arial"/>
            <w:b/>
            <w:bCs/>
            <w:szCs w:val="22"/>
            <w:rPrChange w:id="110" w:author="Amber Hughes" w:date="2025-02-06T12:16:00Z">
              <w:rPr>
                <w:rFonts w:ascii="ArialMT" w:hAnsi="ArialMT" w:cs="ArialMT"/>
                <w:sz w:val="24"/>
                <w:szCs w:val="24"/>
              </w:rPr>
            </w:rPrChange>
          </w:rPr>
          <w:t>information</w:t>
        </w:r>
        <w:r w:rsidRPr="00EC07C9">
          <w:rPr>
            <w:rFonts w:ascii="ArialMT" w:hAnsi="ArialMT" w:cs="ArialMT"/>
            <w:szCs w:val="22"/>
            <w:rPrChange w:id="111" w:author="Amber Hughes" w:date="2025-02-06T12:16:00Z">
              <w:rPr>
                <w:rFonts w:ascii="ArialMT" w:hAnsi="ArialMT" w:cs="ArialMT"/>
                <w:sz w:val="24"/>
                <w:szCs w:val="24"/>
              </w:rPr>
            </w:rPrChange>
          </w:rPr>
          <w:t xml:space="preserve"> </w:t>
        </w:r>
        <w:r>
          <w:rPr>
            <w:rFonts w:ascii="ArialMT" w:hAnsi="ArialMT" w:cs="ArialMT"/>
            <w:sz w:val="24"/>
            <w:szCs w:val="24"/>
          </w:rPr>
          <w:t>as defined in this policy and</w:t>
        </w:r>
      </w:ins>
      <w:ins w:id="112" w:author="Amber Hughes" w:date="2025-02-06T11:48:00Z">
        <w:r>
          <w:rPr>
            <w:rFonts w:ascii="Arial" w:hAnsi="Arial" w:cs="Arial"/>
          </w:rPr>
          <w:t xml:space="preserve"> </w:t>
        </w:r>
      </w:ins>
      <w:ins w:id="113" w:author="Amber Hughes" w:date="2024-12-17T12:44:00Z">
        <w:r w:rsidR="005C459D" w:rsidRPr="0085346A">
          <w:rPr>
            <w:rFonts w:ascii="Arial" w:hAnsi="Arial" w:cs="Arial"/>
            <w:rPrChange w:id="114" w:author="Amber Hughes" w:date="2025-02-06T11:45:00Z">
              <w:rPr>
                <w:rFonts w:ascii="Arial" w:hAnsi="Arial" w:cs="Arial"/>
                <w:sz w:val="24"/>
                <w:szCs w:val="24"/>
              </w:rPr>
            </w:rPrChange>
          </w:rPr>
          <w:t>information sought pursuant to a court order or lawfully issued subpoena, or as otherwise authorized by applicable federal and state laws.</w:t>
        </w:r>
      </w:ins>
    </w:p>
    <w:p w14:paraId="4803F1CB" w14:textId="77777777" w:rsidR="005C459D" w:rsidRPr="00F1146F" w:rsidRDefault="005C459D" w:rsidP="000B1D3B">
      <w:pPr>
        <w:ind w:left="720"/>
        <w:rPr>
          <w:rFonts w:cs="Arial"/>
          <w:sz w:val="22"/>
          <w:szCs w:val="22"/>
        </w:rPr>
      </w:pPr>
    </w:p>
    <w:p w14:paraId="59700A9E" w14:textId="1BD1F2B4" w:rsidR="005C459D" w:rsidRPr="00F1146F" w:rsidRDefault="00514BC2" w:rsidP="00514BC2">
      <w:pPr>
        <w:rPr>
          <w:ins w:id="115" w:author="Amber Hughes" w:date="2024-12-17T12:45:00Z"/>
          <w:rFonts w:cs="Arial"/>
          <w:sz w:val="22"/>
          <w:szCs w:val="22"/>
        </w:rPr>
      </w:pPr>
      <w:r w:rsidRPr="00F1146F">
        <w:rPr>
          <w:rFonts w:cs="Arial"/>
          <w:sz w:val="22"/>
          <w:szCs w:val="22"/>
        </w:rPr>
        <w:t>Students shall be notified of their rights with respect to student records,</w:t>
      </w:r>
      <w:del w:id="116" w:author="Amber Hughes" w:date="2025-02-06T11:49:00Z">
        <w:r w:rsidRPr="00F1146F" w:rsidDel="00085756">
          <w:rPr>
            <w:rFonts w:cs="Arial"/>
            <w:sz w:val="22"/>
            <w:szCs w:val="22"/>
          </w:rPr>
          <w:delText xml:space="preserve"> </w:delText>
        </w:r>
        <w:r w:rsidRPr="00590B26" w:rsidDel="00085756">
          <w:rPr>
            <w:rFonts w:cs="Arial"/>
            <w:b/>
            <w:bCs/>
            <w:sz w:val="22"/>
            <w:szCs w:val="22"/>
            <w:rPrChange w:id="117" w:author="Amber Hughes" w:date="2025-02-06T12:17:00Z">
              <w:rPr>
                <w:rFonts w:cs="Arial"/>
                <w:sz w:val="22"/>
                <w:szCs w:val="22"/>
              </w:rPr>
            </w:rPrChange>
          </w:rPr>
          <w:delText>including the definition of directory information contained here,</w:delText>
        </w:r>
      </w:del>
      <w:r w:rsidRPr="00F1146F">
        <w:rPr>
          <w:rFonts w:cs="Arial"/>
          <w:sz w:val="22"/>
          <w:szCs w:val="22"/>
        </w:rPr>
        <w:t xml:space="preserve"> and that they may limit the information.  </w:t>
      </w:r>
    </w:p>
    <w:p w14:paraId="61B815C7" w14:textId="586512F2" w:rsidR="002D4293" w:rsidRPr="00590B26" w:rsidDel="005C459D" w:rsidRDefault="00514BC2" w:rsidP="00514BC2">
      <w:pPr>
        <w:rPr>
          <w:del w:id="118" w:author="Amber Hughes" w:date="2024-12-17T12:45:00Z"/>
          <w:b/>
          <w:bCs/>
          <w:sz w:val="22"/>
          <w:szCs w:val="22"/>
          <w:rPrChange w:id="119" w:author="Amber Hughes" w:date="2025-02-06T12:17:00Z">
            <w:rPr>
              <w:del w:id="120" w:author="Amber Hughes" w:date="2024-12-17T12:45:00Z"/>
            </w:rPr>
          </w:rPrChange>
        </w:rPr>
      </w:pPr>
      <w:del w:id="121" w:author="Amber Hughes" w:date="2024-12-17T12:45:00Z">
        <w:r w:rsidRPr="00590B26" w:rsidDel="005C459D">
          <w:rPr>
            <w:rFonts w:cs="Arial"/>
            <w:b/>
            <w:bCs/>
            <w:sz w:val="22"/>
            <w:szCs w:val="22"/>
            <w:rPrChange w:id="122" w:author="Amber Hughes" w:date="2025-02-06T12:17:00Z">
              <w:rPr>
                <w:rFonts w:cs="Arial"/>
                <w:sz w:val="22"/>
                <w:szCs w:val="22"/>
              </w:rPr>
            </w:rPrChange>
          </w:rPr>
          <w:delText xml:space="preserve">Directory information may be released in accordance with applicable federal and state laws. </w:delText>
        </w:r>
      </w:del>
    </w:p>
    <w:p w14:paraId="642DA5B7" w14:textId="77777777" w:rsidR="005C459D" w:rsidRPr="00F1146F" w:rsidRDefault="005C459D" w:rsidP="00514BC2">
      <w:pPr>
        <w:rPr>
          <w:ins w:id="123" w:author="Amber Hughes" w:date="2024-12-17T12:45:00Z"/>
          <w:rFonts w:cs="Arial"/>
          <w:sz w:val="22"/>
          <w:szCs w:val="22"/>
        </w:rPr>
      </w:pPr>
    </w:p>
    <w:p w14:paraId="6C36EB48" w14:textId="07784F4B" w:rsidR="00514BC2" w:rsidRDefault="00514BC2" w:rsidP="00514BC2">
      <w:pPr>
        <w:rPr>
          <w:ins w:id="124" w:author="Amber Hughes" w:date="2025-02-06T12:21:00Z"/>
          <w:rFonts w:cs="Arial"/>
          <w:sz w:val="22"/>
          <w:szCs w:val="22"/>
        </w:rPr>
      </w:pPr>
      <w:r w:rsidRPr="00F1146F">
        <w:rPr>
          <w:rFonts w:cs="Arial"/>
          <w:sz w:val="22"/>
          <w:szCs w:val="22"/>
        </w:rPr>
        <w:t>Directory information shall include:</w:t>
      </w:r>
    </w:p>
    <w:p w14:paraId="4F0AA554" w14:textId="77777777" w:rsidR="00590B26" w:rsidRPr="00590B26" w:rsidRDefault="00590B26" w:rsidP="00590B26">
      <w:pPr>
        <w:pStyle w:val="ListParagraph"/>
        <w:numPr>
          <w:ilvl w:val="0"/>
          <w:numId w:val="18"/>
        </w:numPr>
        <w:rPr>
          <w:ins w:id="125" w:author="Amber Hughes" w:date="2025-02-06T12:22:00Z"/>
          <w:rFonts w:cs="Arial"/>
          <w:b/>
          <w:bCs/>
          <w:sz w:val="22"/>
          <w:szCs w:val="22"/>
          <w:rPrChange w:id="126" w:author="Amber Hughes" w:date="2025-02-06T12:23:00Z">
            <w:rPr>
              <w:ins w:id="127" w:author="Amber Hughes" w:date="2025-02-06T12:22:00Z"/>
              <w:rFonts w:cs="Arial"/>
              <w:i/>
              <w:sz w:val="22"/>
              <w:szCs w:val="22"/>
            </w:rPr>
          </w:rPrChange>
        </w:rPr>
      </w:pPr>
      <w:ins w:id="128" w:author="Amber Hughes" w:date="2025-02-06T12:21:00Z">
        <w:r w:rsidRPr="00590B26">
          <w:rPr>
            <w:rFonts w:cs="Arial"/>
            <w:b/>
            <w:bCs/>
            <w:i/>
            <w:sz w:val="22"/>
            <w:szCs w:val="22"/>
            <w:rPrChange w:id="129" w:author="Amber Hughes" w:date="2025-02-06T12:23:00Z">
              <w:rPr>
                <w:rFonts w:cs="Arial"/>
                <w:i/>
                <w:sz w:val="22"/>
                <w:szCs w:val="22"/>
              </w:rPr>
            </w:rPrChange>
          </w:rPr>
          <w:t>N</w:t>
        </w:r>
        <w:r w:rsidRPr="00590B26">
          <w:rPr>
            <w:rFonts w:cs="Arial"/>
            <w:b/>
            <w:bCs/>
            <w:i/>
            <w:sz w:val="22"/>
            <w:szCs w:val="22"/>
            <w:rPrChange w:id="130" w:author="Amber Hughes" w:date="2025-02-06T12:23:00Z">
              <w:rPr/>
            </w:rPrChange>
          </w:rPr>
          <w:t>ame, address, telephone number, date and place of birth</w:t>
        </w:r>
      </w:ins>
    </w:p>
    <w:p w14:paraId="11D99AE1" w14:textId="77777777" w:rsidR="00590B26" w:rsidRPr="00590B26" w:rsidRDefault="00590B26" w:rsidP="00590B26">
      <w:pPr>
        <w:pStyle w:val="ListParagraph"/>
        <w:numPr>
          <w:ilvl w:val="0"/>
          <w:numId w:val="18"/>
        </w:numPr>
        <w:rPr>
          <w:ins w:id="131" w:author="Amber Hughes" w:date="2025-02-06T12:22:00Z"/>
          <w:rFonts w:cs="Arial"/>
          <w:b/>
          <w:bCs/>
          <w:sz w:val="22"/>
          <w:szCs w:val="22"/>
          <w:rPrChange w:id="132" w:author="Amber Hughes" w:date="2025-02-06T12:23:00Z">
            <w:rPr>
              <w:ins w:id="133" w:author="Amber Hughes" w:date="2025-02-06T12:22:00Z"/>
              <w:rFonts w:cs="Arial"/>
              <w:i/>
              <w:sz w:val="22"/>
              <w:szCs w:val="22"/>
            </w:rPr>
          </w:rPrChange>
        </w:rPr>
      </w:pPr>
      <w:ins w:id="134" w:author="Amber Hughes" w:date="2025-02-06T12:22:00Z">
        <w:r w:rsidRPr="00590B26">
          <w:rPr>
            <w:rFonts w:cs="Arial"/>
            <w:b/>
            <w:bCs/>
            <w:i/>
            <w:sz w:val="22"/>
            <w:szCs w:val="22"/>
            <w:rPrChange w:id="135" w:author="Amber Hughes" w:date="2025-02-06T12:23:00Z">
              <w:rPr>
                <w:rFonts w:cs="Arial"/>
                <w:i/>
                <w:sz w:val="22"/>
                <w:szCs w:val="22"/>
              </w:rPr>
            </w:rPrChange>
          </w:rPr>
          <w:t>M</w:t>
        </w:r>
      </w:ins>
      <w:ins w:id="136" w:author="Amber Hughes" w:date="2025-02-06T12:21:00Z">
        <w:r w:rsidRPr="00590B26">
          <w:rPr>
            <w:rFonts w:cs="Arial"/>
            <w:b/>
            <w:bCs/>
            <w:i/>
            <w:sz w:val="22"/>
            <w:szCs w:val="22"/>
            <w:rPrChange w:id="137" w:author="Amber Hughes" w:date="2025-02-06T12:23:00Z">
              <w:rPr/>
            </w:rPrChange>
          </w:rPr>
          <w:t>ajor field of study</w:t>
        </w:r>
      </w:ins>
    </w:p>
    <w:p w14:paraId="0F6B3AE6" w14:textId="77777777" w:rsidR="00590B26" w:rsidRPr="00590B26" w:rsidRDefault="00590B26" w:rsidP="00590B26">
      <w:pPr>
        <w:pStyle w:val="ListParagraph"/>
        <w:numPr>
          <w:ilvl w:val="0"/>
          <w:numId w:val="18"/>
        </w:numPr>
        <w:rPr>
          <w:ins w:id="138" w:author="Amber Hughes" w:date="2025-02-06T12:22:00Z"/>
          <w:rFonts w:cs="Arial"/>
          <w:b/>
          <w:bCs/>
          <w:sz w:val="22"/>
          <w:szCs w:val="22"/>
          <w:rPrChange w:id="139" w:author="Amber Hughes" w:date="2025-02-06T12:23:00Z">
            <w:rPr>
              <w:ins w:id="140" w:author="Amber Hughes" w:date="2025-02-06T12:22:00Z"/>
              <w:rFonts w:cs="Arial"/>
              <w:i/>
              <w:sz w:val="22"/>
              <w:szCs w:val="22"/>
            </w:rPr>
          </w:rPrChange>
        </w:rPr>
      </w:pPr>
      <w:ins w:id="141" w:author="Amber Hughes" w:date="2025-02-06T12:22:00Z">
        <w:r w:rsidRPr="00590B26">
          <w:rPr>
            <w:rFonts w:cs="Arial"/>
            <w:b/>
            <w:bCs/>
            <w:i/>
            <w:sz w:val="22"/>
            <w:szCs w:val="22"/>
            <w:rPrChange w:id="142" w:author="Amber Hughes" w:date="2025-02-06T12:23:00Z">
              <w:rPr>
                <w:rFonts w:cs="Arial"/>
                <w:i/>
                <w:sz w:val="22"/>
                <w:szCs w:val="22"/>
              </w:rPr>
            </w:rPrChange>
          </w:rPr>
          <w:t>S</w:t>
        </w:r>
      </w:ins>
      <w:ins w:id="143" w:author="Amber Hughes" w:date="2025-02-06T12:21:00Z">
        <w:r w:rsidRPr="00590B26">
          <w:rPr>
            <w:rFonts w:cs="Arial"/>
            <w:b/>
            <w:bCs/>
            <w:i/>
            <w:sz w:val="22"/>
            <w:szCs w:val="22"/>
            <w:rPrChange w:id="144" w:author="Amber Hughes" w:date="2025-02-06T12:23:00Z">
              <w:rPr/>
            </w:rPrChange>
          </w:rPr>
          <w:t xml:space="preserve">tudent participation in officially recognized activities and sports including weight, height and high school of graduation of athletic team members, </w:t>
        </w:r>
      </w:ins>
    </w:p>
    <w:p w14:paraId="4DD3FDBD" w14:textId="77777777" w:rsidR="00590B26" w:rsidRPr="00590B26" w:rsidRDefault="00590B26" w:rsidP="00590B26">
      <w:pPr>
        <w:pStyle w:val="ListParagraph"/>
        <w:numPr>
          <w:ilvl w:val="0"/>
          <w:numId w:val="18"/>
        </w:numPr>
        <w:rPr>
          <w:ins w:id="145" w:author="Amber Hughes" w:date="2025-02-06T12:22:00Z"/>
          <w:rFonts w:cs="Arial"/>
          <w:b/>
          <w:bCs/>
          <w:sz w:val="22"/>
          <w:szCs w:val="22"/>
          <w:rPrChange w:id="146" w:author="Amber Hughes" w:date="2025-02-06T12:23:00Z">
            <w:rPr>
              <w:ins w:id="147" w:author="Amber Hughes" w:date="2025-02-06T12:22:00Z"/>
              <w:rFonts w:cs="Arial"/>
              <w:i/>
              <w:sz w:val="22"/>
              <w:szCs w:val="22"/>
            </w:rPr>
          </w:rPrChange>
        </w:rPr>
      </w:pPr>
      <w:ins w:id="148" w:author="Amber Hughes" w:date="2025-02-06T12:22:00Z">
        <w:r w:rsidRPr="00590B26">
          <w:rPr>
            <w:rFonts w:cs="Arial"/>
            <w:b/>
            <w:bCs/>
            <w:i/>
            <w:sz w:val="22"/>
            <w:szCs w:val="22"/>
            <w:rPrChange w:id="149" w:author="Amber Hughes" w:date="2025-02-06T12:23:00Z">
              <w:rPr>
                <w:rFonts w:cs="Arial"/>
                <w:i/>
                <w:sz w:val="22"/>
                <w:szCs w:val="22"/>
              </w:rPr>
            </w:rPrChange>
          </w:rPr>
          <w:t>D</w:t>
        </w:r>
      </w:ins>
      <w:ins w:id="150" w:author="Amber Hughes" w:date="2025-02-06T12:21:00Z">
        <w:r w:rsidRPr="00590B26">
          <w:rPr>
            <w:rFonts w:cs="Arial"/>
            <w:b/>
            <w:bCs/>
            <w:i/>
            <w:sz w:val="22"/>
            <w:szCs w:val="22"/>
            <w:rPrChange w:id="151" w:author="Amber Hughes" w:date="2025-02-06T12:23:00Z">
              <w:rPr/>
            </w:rPrChange>
          </w:rPr>
          <w:t>egrees and awards received by students, including honors, scholarship awards, athletic awards and Dean’s List recognition,</w:t>
        </w:r>
      </w:ins>
    </w:p>
    <w:p w14:paraId="2D86A320" w14:textId="7858A454" w:rsidR="00590B26" w:rsidRPr="00590B26" w:rsidRDefault="00590B26" w:rsidP="00590B26">
      <w:pPr>
        <w:pStyle w:val="ListParagraph"/>
        <w:numPr>
          <w:ilvl w:val="0"/>
          <w:numId w:val="18"/>
        </w:numPr>
        <w:rPr>
          <w:rFonts w:cs="Arial"/>
          <w:b/>
          <w:bCs/>
          <w:sz w:val="22"/>
          <w:szCs w:val="22"/>
          <w:rPrChange w:id="152" w:author="Amber Hughes" w:date="2025-02-06T12:23:00Z">
            <w:rPr/>
          </w:rPrChange>
        </w:rPr>
        <w:pPrChange w:id="153" w:author="Amber Hughes" w:date="2025-02-06T12:21:00Z">
          <w:pPr/>
        </w:pPrChange>
      </w:pPr>
      <w:ins w:id="154" w:author="Amber Hughes" w:date="2025-02-06T12:22:00Z">
        <w:r w:rsidRPr="00590B26">
          <w:rPr>
            <w:rFonts w:cs="Arial"/>
            <w:b/>
            <w:bCs/>
            <w:i/>
            <w:sz w:val="22"/>
            <w:szCs w:val="22"/>
            <w:rPrChange w:id="155" w:author="Amber Hughes" w:date="2025-02-06T12:23:00Z">
              <w:rPr>
                <w:rFonts w:cs="Arial"/>
                <w:i/>
                <w:sz w:val="22"/>
                <w:szCs w:val="22"/>
              </w:rPr>
            </w:rPrChange>
          </w:rPr>
          <w:t>D</w:t>
        </w:r>
      </w:ins>
      <w:ins w:id="156" w:author="Amber Hughes" w:date="2025-02-06T12:21:00Z">
        <w:r w:rsidRPr="00590B26">
          <w:rPr>
            <w:rFonts w:cs="Arial"/>
            <w:b/>
            <w:bCs/>
            <w:i/>
            <w:sz w:val="22"/>
            <w:szCs w:val="22"/>
            <w:rPrChange w:id="157" w:author="Amber Hughes" w:date="2025-02-06T12:23:00Z">
              <w:rPr/>
            </w:rPrChange>
          </w:rPr>
          <w:t>ates of attendance, and the most recent public or private school attended by the student.</w:t>
        </w:r>
      </w:ins>
    </w:p>
    <w:p w14:paraId="11ED295D" w14:textId="77777777" w:rsidR="00514BC2" w:rsidRPr="00F1146F" w:rsidRDefault="00514BC2" w:rsidP="00514BC2">
      <w:pPr>
        <w:rPr>
          <w:rFonts w:cs="Arial"/>
          <w:sz w:val="22"/>
          <w:szCs w:val="22"/>
        </w:rPr>
      </w:pPr>
    </w:p>
    <w:p w14:paraId="5258802B" w14:textId="40D0C994" w:rsidR="00514BC2" w:rsidRPr="00F1146F" w:rsidDel="00590B26" w:rsidRDefault="00514BC2" w:rsidP="000B314C">
      <w:pPr>
        <w:numPr>
          <w:ilvl w:val="0"/>
          <w:numId w:val="15"/>
        </w:numPr>
        <w:spacing w:after="120"/>
        <w:rPr>
          <w:del w:id="158" w:author="Amber Hughes" w:date="2025-02-06T12:21:00Z"/>
          <w:rFonts w:cs="Arial"/>
          <w:sz w:val="22"/>
          <w:szCs w:val="22"/>
        </w:rPr>
      </w:pPr>
      <w:del w:id="159" w:author="Amber Hughes" w:date="2025-02-06T12:21:00Z">
        <w:r w:rsidRPr="00F1146F" w:rsidDel="00590B26">
          <w:rPr>
            <w:rFonts w:cs="Arial"/>
            <w:sz w:val="22"/>
            <w:szCs w:val="22"/>
          </w:rPr>
          <w:delText>Name, address, phone number, email address, dates of attendance and enrollment status (full-time, half-time)</w:delText>
        </w:r>
      </w:del>
    </w:p>
    <w:p w14:paraId="2839D1FB" w14:textId="4F9B4402" w:rsidR="00514BC2" w:rsidRPr="00F1146F" w:rsidDel="00590B26" w:rsidRDefault="00514BC2" w:rsidP="000B314C">
      <w:pPr>
        <w:numPr>
          <w:ilvl w:val="0"/>
          <w:numId w:val="15"/>
        </w:numPr>
        <w:spacing w:after="120"/>
        <w:rPr>
          <w:del w:id="160" w:author="Amber Hughes" w:date="2025-02-06T12:21:00Z"/>
          <w:rFonts w:cs="Arial"/>
          <w:sz w:val="22"/>
          <w:szCs w:val="22"/>
        </w:rPr>
      </w:pPr>
      <w:del w:id="161" w:author="Amber Hughes" w:date="2025-02-06T12:21:00Z">
        <w:r w:rsidRPr="00F1146F" w:rsidDel="00590B26">
          <w:rPr>
            <w:rFonts w:cs="Arial"/>
            <w:sz w:val="22"/>
            <w:szCs w:val="22"/>
          </w:rPr>
          <w:delText>Student participation in officially recognized activities and sports including weight, height and high school of grad</w:delText>
        </w:r>
        <w:r w:rsidR="000B314C" w:rsidRPr="00F1146F" w:rsidDel="00590B26">
          <w:rPr>
            <w:rFonts w:cs="Arial"/>
            <w:sz w:val="22"/>
            <w:szCs w:val="22"/>
          </w:rPr>
          <w:delText>uation of athletic team members</w:delText>
        </w:r>
      </w:del>
    </w:p>
    <w:p w14:paraId="4D39544A" w14:textId="69DABC57" w:rsidR="00514BC2" w:rsidRPr="00F1146F" w:rsidDel="00590B26" w:rsidRDefault="00514BC2" w:rsidP="00514BC2">
      <w:pPr>
        <w:numPr>
          <w:ilvl w:val="0"/>
          <w:numId w:val="15"/>
        </w:numPr>
        <w:rPr>
          <w:del w:id="162" w:author="Amber Hughes" w:date="2025-02-06T12:21:00Z"/>
          <w:rFonts w:cs="Arial"/>
          <w:sz w:val="22"/>
          <w:szCs w:val="22"/>
        </w:rPr>
      </w:pPr>
      <w:del w:id="163" w:author="Amber Hughes" w:date="2025-02-06T12:21:00Z">
        <w:r w:rsidRPr="00F1146F" w:rsidDel="00590B26">
          <w:rPr>
            <w:rFonts w:cs="Arial"/>
            <w:sz w:val="22"/>
            <w:szCs w:val="22"/>
          </w:rPr>
          <w:delText>Degrees and awards received by students, including honors, scholarship awards, athletic awards, Vice President</w:delText>
        </w:r>
        <w:r w:rsidR="000B314C" w:rsidRPr="00F1146F" w:rsidDel="00590B26">
          <w:rPr>
            <w:rFonts w:cs="Arial"/>
            <w:sz w:val="22"/>
            <w:szCs w:val="22"/>
          </w:rPr>
          <w:delText>’s and President’s recognition</w:delText>
        </w:r>
      </w:del>
    </w:p>
    <w:p w14:paraId="2B636703" w14:textId="77777777" w:rsidR="00B26090" w:rsidRPr="00F1146F" w:rsidRDefault="00B26090" w:rsidP="004277C7">
      <w:pPr>
        <w:rPr>
          <w:rFonts w:cs="Arial"/>
          <w:color w:val="FF0000"/>
          <w:sz w:val="22"/>
          <w:szCs w:val="22"/>
        </w:rPr>
      </w:pPr>
    </w:p>
    <w:p w14:paraId="1F73A68C" w14:textId="77777777" w:rsidR="004277C7" w:rsidRPr="00F1146F" w:rsidRDefault="002A34D4" w:rsidP="004277C7">
      <w:pPr>
        <w:rPr>
          <w:rFonts w:cs="Arial"/>
          <w:sz w:val="22"/>
          <w:szCs w:val="22"/>
        </w:rPr>
      </w:pPr>
      <w:r w:rsidRPr="00F1146F">
        <w:rPr>
          <w:rFonts w:cs="Arial"/>
          <w:sz w:val="22"/>
          <w:szCs w:val="22"/>
        </w:rPr>
        <w:t>S</w:t>
      </w:r>
      <w:r w:rsidR="004277C7" w:rsidRPr="00F1146F">
        <w:rPr>
          <w:rFonts w:cs="Arial"/>
          <w:sz w:val="22"/>
          <w:szCs w:val="22"/>
        </w:rPr>
        <w:t>ee</w:t>
      </w:r>
      <w:r w:rsidRPr="00F1146F">
        <w:rPr>
          <w:rFonts w:cs="Arial"/>
          <w:sz w:val="22"/>
          <w:szCs w:val="22"/>
        </w:rPr>
        <w:t xml:space="preserve"> also</w:t>
      </w:r>
      <w:r w:rsidR="004277C7" w:rsidRPr="00F1146F">
        <w:rPr>
          <w:rFonts w:cs="Arial"/>
          <w:sz w:val="22"/>
          <w:szCs w:val="22"/>
        </w:rPr>
        <w:t xml:space="preserve"> BP 3310 Records Retention and Destruction, AP 4231 Grade Challenges, AP 5040 Student Records, Directory Information, and Privacy</w:t>
      </w:r>
      <w:r w:rsidRPr="00F1146F">
        <w:rPr>
          <w:rFonts w:cs="Arial"/>
          <w:sz w:val="22"/>
          <w:szCs w:val="22"/>
        </w:rPr>
        <w:t>, and AP 5500</w:t>
      </w:r>
      <w:r w:rsidR="0055776E" w:rsidRPr="00F1146F">
        <w:rPr>
          <w:rFonts w:cs="Arial"/>
          <w:sz w:val="22"/>
          <w:szCs w:val="22"/>
        </w:rPr>
        <w:t xml:space="preserve"> Standards of Student Conduct</w:t>
      </w:r>
    </w:p>
    <w:p w14:paraId="32C91523" w14:textId="5809FDF8" w:rsidR="00DE7727" w:rsidRPr="00F1146F" w:rsidRDefault="00DE7727" w:rsidP="00B61477">
      <w:pPr>
        <w:pStyle w:val="ListBullet2"/>
        <w:spacing w:after="0"/>
        <w:ind w:left="0"/>
        <w:rPr>
          <w:ins w:id="164" w:author="Amber Hughes" w:date="2024-12-17T12:31:00Z"/>
          <w:rFonts w:ascii="Arial" w:hAnsi="Arial"/>
          <w:szCs w:val="22"/>
        </w:rPr>
      </w:pPr>
    </w:p>
    <w:p w14:paraId="12610044" w14:textId="2E53FD22" w:rsidR="00912F58" w:rsidRPr="00F1146F" w:rsidRDefault="00912F58" w:rsidP="00B61477">
      <w:pPr>
        <w:pStyle w:val="ListBullet2"/>
        <w:spacing w:after="0"/>
        <w:ind w:left="0"/>
        <w:rPr>
          <w:ins w:id="165" w:author="Amber Hughes" w:date="2024-12-17T12:31:00Z"/>
          <w:rFonts w:ascii="Arial" w:hAnsi="Arial"/>
          <w:szCs w:val="22"/>
        </w:rPr>
      </w:pPr>
    </w:p>
    <w:p w14:paraId="52ABADA4" w14:textId="77777777" w:rsidR="00912F58" w:rsidRPr="00F1146F" w:rsidRDefault="00912F58" w:rsidP="00912F58">
      <w:pPr>
        <w:jc w:val="both"/>
        <w:rPr>
          <w:ins w:id="166" w:author="Amber Hughes" w:date="2024-12-17T12:31:00Z"/>
          <w:rFonts w:cs="Arial"/>
          <w:i/>
          <w:sz w:val="22"/>
          <w:szCs w:val="22"/>
          <w:rPrChange w:id="167" w:author="Amber Hughes" w:date="2024-12-17T12:56:00Z">
            <w:rPr>
              <w:ins w:id="168" w:author="Amber Hughes" w:date="2024-12-17T12:31:00Z"/>
              <w:rFonts w:cs="Arial"/>
              <w:i/>
              <w:sz w:val="24"/>
              <w:szCs w:val="24"/>
            </w:rPr>
          </w:rPrChange>
        </w:rPr>
      </w:pPr>
      <w:ins w:id="169" w:author="Amber Hughes" w:date="2024-12-17T12:31:00Z">
        <w:r w:rsidRPr="00F1146F">
          <w:rPr>
            <w:rFonts w:cs="Arial"/>
            <w:b/>
            <w:sz w:val="22"/>
            <w:szCs w:val="22"/>
            <w:highlight w:val="yellow"/>
            <w:rPrChange w:id="170" w:author="Amber Hughes" w:date="2024-12-17T12:56:00Z">
              <w:rPr>
                <w:rFonts w:cs="Arial"/>
                <w:b/>
                <w:sz w:val="24"/>
                <w:szCs w:val="24"/>
                <w:highlight w:val="yellow"/>
              </w:rPr>
            </w:rPrChange>
          </w:rPr>
          <w:t>NOTE:</w:t>
        </w:r>
        <w:r w:rsidRPr="00F1146F">
          <w:rPr>
            <w:rFonts w:cs="Arial"/>
            <w:sz w:val="22"/>
            <w:szCs w:val="22"/>
            <w:highlight w:val="yellow"/>
            <w:rPrChange w:id="171" w:author="Amber Hughes" w:date="2024-12-17T12:56:00Z">
              <w:rPr>
                <w:rFonts w:cs="Arial"/>
                <w:sz w:val="24"/>
                <w:szCs w:val="24"/>
                <w:highlight w:val="yellow"/>
              </w:rPr>
            </w:rPrChange>
          </w:rPr>
          <w:t xml:space="preserve">  </w:t>
        </w:r>
        <w:r w:rsidRPr="00F1146F">
          <w:rPr>
            <w:rFonts w:cs="Arial"/>
            <w:i/>
            <w:sz w:val="22"/>
            <w:szCs w:val="22"/>
            <w:highlight w:val="yellow"/>
            <w:rPrChange w:id="172" w:author="Amber Hughes" w:date="2024-12-17T12:56:00Z">
              <w:rPr>
                <w:rFonts w:cs="Arial"/>
                <w:i/>
                <w:sz w:val="24"/>
                <w:szCs w:val="24"/>
                <w:highlight w:val="yellow"/>
              </w:rPr>
            </w:rPrChange>
          </w:rPr>
          <w:t xml:space="preserve">This is an extremely limited definition of “directory information.”  Both state and federal laws permit the Board to adopt a definition of “directory information” that includes </w:t>
        </w:r>
        <w:r w:rsidRPr="00F1146F">
          <w:rPr>
            <w:rFonts w:cs="Arial"/>
            <w:i/>
            <w:sz w:val="22"/>
            <w:szCs w:val="22"/>
            <w:highlight w:val="yellow"/>
            <w:rPrChange w:id="173" w:author="Amber Hughes" w:date="2024-12-17T12:56:00Z">
              <w:rPr>
                <w:rFonts w:cs="Arial"/>
                <w:i/>
                <w:sz w:val="24"/>
                <w:szCs w:val="24"/>
                <w:highlight w:val="yellow"/>
              </w:rPr>
            </w:rPrChange>
          </w:rPr>
          <w:lastRenderedPageBreak/>
          <w:t xml:space="preserve">any of the following:  </w:t>
        </w:r>
        <w:bookmarkStart w:id="174" w:name="_Hlk189736905"/>
        <w:r w:rsidRPr="00F1146F">
          <w:rPr>
            <w:rFonts w:cs="Arial"/>
            <w:i/>
            <w:sz w:val="22"/>
            <w:szCs w:val="22"/>
            <w:highlight w:val="yellow"/>
            <w:rPrChange w:id="175" w:author="Amber Hughes" w:date="2024-12-17T12:56:00Z">
              <w:rPr>
                <w:rFonts w:cs="Arial"/>
                <w:i/>
                <w:sz w:val="24"/>
                <w:szCs w:val="24"/>
                <w:highlight w:val="yellow"/>
              </w:rPr>
            </w:rPrChange>
          </w:rPr>
          <w:t>name, address, telephone number, date and place of birth, major field of study, student participation in officially recognized activities and sports including weight, height and high school of graduation of athletic team members, degrees and awards received by students, including honors, scholarship awards, athletic awards and Dean’s List recognition, dates of attendance, and the most recent public or private school attended by the student.</w:t>
        </w:r>
        <w:bookmarkEnd w:id="174"/>
        <w:r w:rsidRPr="00F1146F">
          <w:rPr>
            <w:rFonts w:cs="Arial"/>
            <w:i/>
            <w:sz w:val="22"/>
            <w:szCs w:val="22"/>
            <w:highlight w:val="yellow"/>
            <w:rPrChange w:id="176" w:author="Amber Hughes" w:date="2024-12-17T12:56:00Z">
              <w:rPr>
                <w:rFonts w:cs="Arial"/>
                <w:i/>
                <w:sz w:val="24"/>
                <w:szCs w:val="24"/>
                <w:highlight w:val="yellow"/>
              </w:rPr>
            </w:rPrChange>
          </w:rPr>
          <w:t xml:space="preserve">  Such an expansive definition of “directory information” is no longer recommended out of concern for both the family privacy and the safety of students.  Applicable law does not give the District discretion to use a more expansive definition of directory information on a selective basis, e.g., in order to make such data available to potential vendors.</w:t>
        </w:r>
      </w:ins>
    </w:p>
    <w:p w14:paraId="6722BF51" w14:textId="3B126895" w:rsidR="00912F58" w:rsidRPr="00F1146F" w:rsidRDefault="00912F58" w:rsidP="00B61477">
      <w:pPr>
        <w:pStyle w:val="ListBullet2"/>
        <w:spacing w:after="0"/>
        <w:ind w:left="0"/>
        <w:rPr>
          <w:ins w:id="177" w:author="Amber Hughes" w:date="2024-12-17T12:31:00Z"/>
          <w:rFonts w:ascii="Arial" w:hAnsi="Arial"/>
          <w:szCs w:val="22"/>
        </w:rPr>
      </w:pPr>
    </w:p>
    <w:p w14:paraId="4C42F405" w14:textId="77777777" w:rsidR="00912F58" w:rsidRPr="00F1146F" w:rsidRDefault="00912F58" w:rsidP="00B61477">
      <w:pPr>
        <w:pStyle w:val="ListBullet2"/>
        <w:spacing w:after="0"/>
        <w:ind w:left="0"/>
        <w:rPr>
          <w:rFonts w:ascii="Arial" w:hAnsi="Arial"/>
          <w:szCs w:val="22"/>
        </w:rPr>
      </w:pPr>
    </w:p>
    <w:sectPr w:rsidR="00912F58" w:rsidRPr="00F1146F" w:rsidSect="0073620C">
      <w:headerReference w:type="default" r:id="rId8"/>
      <w:footerReference w:type="default" r:id="rId9"/>
      <w:headerReference w:type="first" r:id="rId10"/>
      <w:footerReference w:type="first" r:id="rId11"/>
      <w:pgSz w:w="12240" w:h="15840" w:code="1"/>
      <w:pgMar w:top="1440" w:right="1800" w:bottom="720" w:left="180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20865" w14:textId="77777777" w:rsidR="00AC3092" w:rsidRDefault="00AC3092">
      <w:r>
        <w:separator/>
      </w:r>
    </w:p>
  </w:endnote>
  <w:endnote w:type="continuationSeparator" w:id="0">
    <w:p w14:paraId="7CC8D9D0" w14:textId="77777777" w:rsidR="00AC3092" w:rsidRDefault="00AC3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0003" w14:textId="77777777" w:rsidR="006F1EF7" w:rsidRDefault="006F1EF7">
    <w:pPr>
      <w:pStyle w:val="Footer"/>
      <w:pBdr>
        <w:top w:val="single" w:sz="8" w:space="1" w:color="auto"/>
      </w:pBdr>
      <w:jc w:val="center"/>
    </w:pPr>
    <w:r>
      <w:rPr>
        <w:i/>
        <w:iCs/>
      </w:rPr>
      <w:t>Grossmont-Cuyamaca Community College District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331CB" w14:textId="77777777" w:rsidR="006F1EF7" w:rsidRDefault="006F1EF7">
    <w:pPr>
      <w:pStyle w:val="Footer"/>
      <w:pBdr>
        <w:top w:val="single" w:sz="8" w:space="1" w:color="auto"/>
      </w:pBdr>
      <w:jc w:val="center"/>
      <w:rPr>
        <w:i/>
        <w:iCs/>
      </w:rPr>
    </w:pPr>
    <w:r>
      <w:rPr>
        <w:i/>
        <w:iCs/>
      </w:rPr>
      <w:t>Grossmont-Cuyamaca Community College District</w:t>
    </w:r>
  </w:p>
  <w:p w14:paraId="0A5A325C" w14:textId="77777777" w:rsidR="006F1EF7" w:rsidRDefault="006F1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A9F68" w14:textId="77777777" w:rsidR="00AC3092" w:rsidRDefault="00AC3092">
      <w:r>
        <w:separator/>
      </w:r>
    </w:p>
  </w:footnote>
  <w:footnote w:type="continuationSeparator" w:id="0">
    <w:p w14:paraId="66D22428" w14:textId="77777777" w:rsidR="00AC3092" w:rsidRDefault="00AC3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ook w:val="0000" w:firstRow="0" w:lastRow="0" w:firstColumn="0" w:lastColumn="0" w:noHBand="0" w:noVBand="0"/>
    </w:tblPr>
    <w:tblGrid>
      <w:gridCol w:w="8532"/>
    </w:tblGrid>
    <w:tr w:rsidR="004277C7" w:rsidRPr="004277C7" w14:paraId="1FCB0C66" w14:textId="77777777" w:rsidTr="00597C0C">
      <w:trPr>
        <w:cantSplit/>
      </w:trPr>
      <w:tc>
        <w:tcPr>
          <w:tcW w:w="8748" w:type="dxa"/>
          <w:tcBorders>
            <w:bottom w:val="thickThinSmallGap" w:sz="24" w:space="0" w:color="auto"/>
          </w:tcBorders>
        </w:tcPr>
        <w:p w14:paraId="1F231436" w14:textId="1BEFA240" w:rsidR="004277C7" w:rsidRPr="004277C7" w:rsidRDefault="004277C7" w:rsidP="004277C7">
          <w:pPr>
            <w:pStyle w:val="BodyText2"/>
            <w:tabs>
              <w:tab w:val="left" w:pos="1242"/>
              <w:tab w:val="right" w:pos="8532"/>
            </w:tabs>
            <w:spacing w:after="0"/>
            <w:ind w:left="0"/>
            <w:rPr>
              <w:rFonts w:ascii="Arial" w:hAnsi="Arial"/>
              <w:bCs/>
              <w:i w:val="0"/>
              <w:iCs/>
              <w:sz w:val="20"/>
            </w:rPr>
          </w:pPr>
          <w:r w:rsidRPr="004277C7">
            <w:rPr>
              <w:rFonts w:ascii="Arial" w:hAnsi="Arial"/>
              <w:bCs/>
              <w:i w:val="0"/>
              <w:iCs/>
              <w:sz w:val="20"/>
            </w:rPr>
            <w:t>BP 5040</w:t>
          </w:r>
          <w:r w:rsidRPr="004277C7">
            <w:rPr>
              <w:rFonts w:ascii="Arial" w:hAnsi="Arial"/>
              <w:bCs/>
              <w:i w:val="0"/>
              <w:iCs/>
              <w:sz w:val="20"/>
            </w:rPr>
            <w:tab/>
            <w:t>Student Records, Directory Information, and Privacy</w:t>
          </w:r>
          <w:r w:rsidRPr="004277C7">
            <w:rPr>
              <w:rFonts w:ascii="Arial" w:hAnsi="Arial"/>
              <w:bCs/>
              <w:i w:val="0"/>
              <w:iCs/>
              <w:sz w:val="20"/>
            </w:rPr>
            <w:tab/>
            <w:t xml:space="preserve">(Page </w:t>
          </w:r>
          <w:r w:rsidRPr="004277C7">
            <w:rPr>
              <w:rFonts w:ascii="Arial" w:hAnsi="Arial"/>
              <w:bCs/>
              <w:i w:val="0"/>
              <w:iCs/>
              <w:sz w:val="20"/>
            </w:rPr>
            <w:fldChar w:fldCharType="begin"/>
          </w:r>
          <w:r w:rsidRPr="004277C7">
            <w:rPr>
              <w:rFonts w:ascii="Arial" w:hAnsi="Arial"/>
              <w:bCs/>
              <w:i w:val="0"/>
              <w:iCs/>
              <w:sz w:val="20"/>
            </w:rPr>
            <w:instrText xml:space="preserve"> PAGE  \* Arabic  \* MERGEFORMAT </w:instrText>
          </w:r>
          <w:r w:rsidRPr="004277C7">
            <w:rPr>
              <w:rFonts w:ascii="Arial" w:hAnsi="Arial"/>
              <w:bCs/>
              <w:i w:val="0"/>
              <w:iCs/>
              <w:sz w:val="20"/>
            </w:rPr>
            <w:fldChar w:fldCharType="separate"/>
          </w:r>
          <w:r w:rsidR="008F0B87">
            <w:rPr>
              <w:rFonts w:ascii="Arial" w:hAnsi="Arial"/>
              <w:bCs/>
              <w:i w:val="0"/>
              <w:iCs/>
              <w:noProof/>
              <w:sz w:val="20"/>
            </w:rPr>
            <w:t>2</w:t>
          </w:r>
          <w:r w:rsidRPr="004277C7">
            <w:rPr>
              <w:rFonts w:ascii="Arial" w:hAnsi="Arial"/>
              <w:bCs/>
              <w:i w:val="0"/>
              <w:iCs/>
              <w:sz w:val="20"/>
            </w:rPr>
            <w:fldChar w:fldCharType="end"/>
          </w:r>
          <w:r w:rsidRPr="004277C7">
            <w:rPr>
              <w:rFonts w:ascii="Arial" w:hAnsi="Arial"/>
              <w:bCs/>
              <w:i w:val="0"/>
              <w:iCs/>
              <w:sz w:val="20"/>
            </w:rPr>
            <w:t xml:space="preserve"> of </w:t>
          </w:r>
          <w:r w:rsidRPr="004277C7">
            <w:rPr>
              <w:rFonts w:ascii="Arial" w:hAnsi="Arial"/>
              <w:bCs/>
              <w:i w:val="0"/>
              <w:iCs/>
              <w:sz w:val="20"/>
            </w:rPr>
            <w:fldChar w:fldCharType="begin"/>
          </w:r>
          <w:r w:rsidRPr="004277C7">
            <w:rPr>
              <w:rFonts w:ascii="Arial" w:hAnsi="Arial"/>
              <w:bCs/>
              <w:i w:val="0"/>
              <w:iCs/>
              <w:sz w:val="20"/>
            </w:rPr>
            <w:instrText xml:space="preserve"> NUMPAGES  \* Arabic  \* MERGEFORMAT </w:instrText>
          </w:r>
          <w:r w:rsidRPr="004277C7">
            <w:rPr>
              <w:rFonts w:ascii="Arial" w:hAnsi="Arial"/>
              <w:bCs/>
              <w:i w:val="0"/>
              <w:iCs/>
              <w:sz w:val="20"/>
            </w:rPr>
            <w:fldChar w:fldCharType="separate"/>
          </w:r>
          <w:r w:rsidR="008F0B87">
            <w:rPr>
              <w:rFonts w:ascii="Arial" w:hAnsi="Arial"/>
              <w:bCs/>
              <w:i w:val="0"/>
              <w:iCs/>
              <w:noProof/>
              <w:sz w:val="20"/>
            </w:rPr>
            <w:t>2</w:t>
          </w:r>
          <w:r w:rsidRPr="004277C7">
            <w:rPr>
              <w:rFonts w:ascii="Arial" w:hAnsi="Arial"/>
              <w:bCs/>
              <w:i w:val="0"/>
              <w:iCs/>
              <w:sz w:val="20"/>
            </w:rPr>
            <w:fldChar w:fldCharType="end"/>
          </w:r>
          <w:r w:rsidRPr="004277C7">
            <w:rPr>
              <w:rFonts w:ascii="Arial" w:hAnsi="Arial"/>
              <w:bCs/>
              <w:i w:val="0"/>
              <w:iCs/>
              <w:sz w:val="20"/>
            </w:rPr>
            <w:t>)</w:t>
          </w:r>
        </w:p>
      </w:tc>
    </w:tr>
  </w:tbl>
  <w:p w14:paraId="4BA7620C" w14:textId="77777777" w:rsidR="006F1EF7" w:rsidRDefault="006F1EF7" w:rsidP="0073620C">
    <w:pPr>
      <w:rPr>
        <w:color w:val="FF0000"/>
        <w:sz w:val="22"/>
      </w:rPr>
    </w:pPr>
  </w:p>
  <w:p w14:paraId="6F693AA7" w14:textId="77777777" w:rsidR="006F1EF7" w:rsidRDefault="006F1E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9D8D2" w14:textId="7FF1C0EC" w:rsidR="00CF4074" w:rsidRDefault="00CF4074">
    <w:pPr>
      <w:jc w:val="center"/>
      <w:rPr>
        <w:ins w:id="178" w:author="Amber Hughes" w:date="2024-12-17T12:23:00Z"/>
      </w:rPr>
      <w:pPrChange w:id="179" w:author="Amber Hughes" w:date="2024-12-17T12:24:00Z">
        <w:pPr>
          <w:pStyle w:val="Header"/>
          <w:jc w:val="center"/>
        </w:pPr>
      </w:pPrChange>
    </w:pPr>
    <w:ins w:id="180" w:author="Amber Hughes" w:date="2024-12-17T12:23:00Z">
      <w:r>
        <w:t>CCLC Update #4</w:t>
      </w:r>
    </w:ins>
    <w:ins w:id="181" w:author="Amber Hughes" w:date="2024-12-17T12:27:00Z">
      <w:r w:rsidR="002D4293">
        <w:t>2</w:t>
      </w:r>
    </w:ins>
    <w:ins w:id="182" w:author="Amber Hughes" w:date="2024-12-17T12:55:00Z">
      <w:r w:rsidR="00F1146F">
        <w:t xml:space="preserve"> and </w:t>
      </w:r>
    </w:ins>
    <w:ins w:id="183" w:author="Amber Hughes" w:date="2024-12-17T12:28:00Z">
      <w:r w:rsidR="00744018">
        <w:t>44</w:t>
      </w:r>
    </w:ins>
  </w:p>
  <w:p w14:paraId="074D18E8" w14:textId="5761C9F4" w:rsidR="00CF4074" w:rsidRPr="00CF4074" w:rsidRDefault="00CF4074">
    <w:pPr>
      <w:jc w:val="center"/>
      <w:pPrChange w:id="184" w:author="Amber Hughes" w:date="2024-12-17T12:24:00Z">
        <w:pPr>
          <w:pStyle w:val="Header"/>
          <w:jc w:val="center"/>
        </w:pPr>
      </w:pPrChange>
    </w:pPr>
    <w:ins w:id="185" w:author="Amber Hughes" w:date="2024-12-17T12:23:00Z">
      <w:r>
        <w:t>V</w:t>
      </w:r>
    </w:ins>
    <w:ins w:id="186" w:author="Amber Hughes" w:date="2025-02-06T11:58:00Z">
      <w:r w:rsidR="00F05EDF">
        <w:t>2</w:t>
      </w:r>
    </w:ins>
  </w:p>
  <w:p w14:paraId="50FB84FA" w14:textId="77777777" w:rsidR="00CF4074" w:rsidRDefault="00CF40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40283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7C84DE4"/>
    <w:lvl w:ilvl="0">
      <w:start w:val="1"/>
      <w:numFmt w:val="decimal"/>
      <w:pStyle w:val="ListNumber5"/>
      <w:lvlText w:val="%1."/>
      <w:lvlJc w:val="left"/>
      <w:pPr>
        <w:tabs>
          <w:tab w:val="num" w:pos="1800"/>
        </w:tabs>
        <w:ind w:left="1800" w:hanging="360"/>
      </w:pPr>
    </w:lvl>
  </w:abstractNum>
  <w:abstractNum w:abstractNumId="2" w15:restartNumberingAfterBreak="0">
    <w:nsid w:val="FFFFFF7F"/>
    <w:multiLevelType w:val="singleLevel"/>
    <w:tmpl w:val="4FDE4DE6"/>
    <w:lvl w:ilvl="0">
      <w:start w:val="1"/>
      <w:numFmt w:val="decimal"/>
      <w:pStyle w:val="ListNumber2"/>
      <w:lvlText w:val="%1."/>
      <w:lvlJc w:val="left"/>
      <w:pPr>
        <w:tabs>
          <w:tab w:val="num" w:pos="720"/>
        </w:tabs>
        <w:ind w:left="720" w:hanging="360"/>
      </w:pPr>
    </w:lvl>
  </w:abstractNum>
  <w:abstractNum w:abstractNumId="3" w15:restartNumberingAfterBreak="0">
    <w:nsid w:val="FFFFFF83"/>
    <w:multiLevelType w:val="singleLevel"/>
    <w:tmpl w:val="C1381734"/>
    <w:lvl w:ilvl="0">
      <w:start w:val="1"/>
      <w:numFmt w:val="bullet"/>
      <w:lvlText w:val=""/>
      <w:lvlJc w:val="left"/>
      <w:pPr>
        <w:tabs>
          <w:tab w:val="num" w:pos="720"/>
        </w:tabs>
        <w:ind w:left="1080" w:hanging="360"/>
      </w:pPr>
      <w:rPr>
        <w:rFonts w:ascii="Symbol" w:hAnsi="Symbol" w:hint="default"/>
      </w:rPr>
    </w:lvl>
  </w:abstractNum>
  <w:abstractNum w:abstractNumId="4" w15:restartNumberingAfterBreak="0">
    <w:nsid w:val="0095149C"/>
    <w:multiLevelType w:val="hybridMultilevel"/>
    <w:tmpl w:val="77487266"/>
    <w:lvl w:ilvl="0" w:tplc="08FC0C3A">
      <w:start w:val="1"/>
      <w:numFmt w:val="bullet"/>
      <w:pStyle w:val="ListBullet"/>
      <w:lvlText w:val=""/>
      <w:lvlJc w:val="left"/>
      <w:pPr>
        <w:tabs>
          <w:tab w:val="num" w:pos="360"/>
        </w:tabs>
        <w:ind w:left="360" w:hanging="360"/>
      </w:pPr>
      <w:rPr>
        <w:rFonts w:ascii="Symbol" w:hAnsi="Symbol" w:hint="default"/>
      </w:rPr>
    </w:lvl>
    <w:lvl w:ilvl="1" w:tplc="50683CFA" w:tentative="1">
      <w:start w:val="1"/>
      <w:numFmt w:val="bullet"/>
      <w:lvlText w:val="o"/>
      <w:lvlJc w:val="left"/>
      <w:pPr>
        <w:tabs>
          <w:tab w:val="num" w:pos="720"/>
        </w:tabs>
        <w:ind w:left="720" w:hanging="360"/>
      </w:pPr>
      <w:rPr>
        <w:rFonts w:ascii="Courier New" w:hAnsi="Courier New" w:hint="default"/>
      </w:rPr>
    </w:lvl>
    <w:lvl w:ilvl="2" w:tplc="93349FBE" w:tentative="1">
      <w:start w:val="1"/>
      <w:numFmt w:val="bullet"/>
      <w:lvlText w:val=""/>
      <w:lvlJc w:val="left"/>
      <w:pPr>
        <w:tabs>
          <w:tab w:val="num" w:pos="1440"/>
        </w:tabs>
        <w:ind w:left="1440" w:hanging="360"/>
      </w:pPr>
      <w:rPr>
        <w:rFonts w:ascii="Wingdings" w:hAnsi="Wingdings" w:hint="default"/>
      </w:rPr>
    </w:lvl>
    <w:lvl w:ilvl="3" w:tplc="EDAA293A" w:tentative="1">
      <w:start w:val="1"/>
      <w:numFmt w:val="bullet"/>
      <w:lvlText w:val=""/>
      <w:lvlJc w:val="left"/>
      <w:pPr>
        <w:tabs>
          <w:tab w:val="num" w:pos="2160"/>
        </w:tabs>
        <w:ind w:left="2160" w:hanging="360"/>
      </w:pPr>
      <w:rPr>
        <w:rFonts w:ascii="Symbol" w:hAnsi="Symbol" w:hint="default"/>
      </w:rPr>
    </w:lvl>
    <w:lvl w:ilvl="4" w:tplc="F4E80B42" w:tentative="1">
      <w:start w:val="1"/>
      <w:numFmt w:val="bullet"/>
      <w:lvlText w:val="o"/>
      <w:lvlJc w:val="left"/>
      <w:pPr>
        <w:tabs>
          <w:tab w:val="num" w:pos="2880"/>
        </w:tabs>
        <w:ind w:left="2880" w:hanging="360"/>
      </w:pPr>
      <w:rPr>
        <w:rFonts w:ascii="Courier New" w:hAnsi="Courier New" w:hint="default"/>
      </w:rPr>
    </w:lvl>
    <w:lvl w:ilvl="5" w:tplc="584CAC38" w:tentative="1">
      <w:start w:val="1"/>
      <w:numFmt w:val="bullet"/>
      <w:lvlText w:val=""/>
      <w:lvlJc w:val="left"/>
      <w:pPr>
        <w:tabs>
          <w:tab w:val="num" w:pos="3600"/>
        </w:tabs>
        <w:ind w:left="3600" w:hanging="360"/>
      </w:pPr>
      <w:rPr>
        <w:rFonts w:ascii="Wingdings" w:hAnsi="Wingdings" w:hint="default"/>
      </w:rPr>
    </w:lvl>
    <w:lvl w:ilvl="6" w:tplc="50EE467C" w:tentative="1">
      <w:start w:val="1"/>
      <w:numFmt w:val="bullet"/>
      <w:lvlText w:val=""/>
      <w:lvlJc w:val="left"/>
      <w:pPr>
        <w:tabs>
          <w:tab w:val="num" w:pos="4320"/>
        </w:tabs>
        <w:ind w:left="4320" w:hanging="360"/>
      </w:pPr>
      <w:rPr>
        <w:rFonts w:ascii="Symbol" w:hAnsi="Symbol" w:hint="default"/>
      </w:rPr>
    </w:lvl>
    <w:lvl w:ilvl="7" w:tplc="8FC28B96" w:tentative="1">
      <w:start w:val="1"/>
      <w:numFmt w:val="bullet"/>
      <w:lvlText w:val="o"/>
      <w:lvlJc w:val="left"/>
      <w:pPr>
        <w:tabs>
          <w:tab w:val="num" w:pos="5040"/>
        </w:tabs>
        <w:ind w:left="5040" w:hanging="360"/>
      </w:pPr>
      <w:rPr>
        <w:rFonts w:ascii="Courier New" w:hAnsi="Courier New" w:hint="default"/>
      </w:rPr>
    </w:lvl>
    <w:lvl w:ilvl="8" w:tplc="9D369838"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2CC7B10"/>
    <w:multiLevelType w:val="hybridMultilevel"/>
    <w:tmpl w:val="886AC88A"/>
    <w:lvl w:ilvl="0" w:tplc="0409000F">
      <w:start w:val="1"/>
      <w:numFmt w:val="decimal"/>
      <w:lvlText w:val="%1."/>
      <w:lvlJc w:val="left"/>
      <w:pPr>
        <w:tabs>
          <w:tab w:val="num" w:pos="720"/>
        </w:tabs>
        <w:ind w:left="720" w:hanging="360"/>
      </w:pPr>
    </w:lvl>
    <w:lvl w:ilvl="1" w:tplc="95682D08">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4B1DEF"/>
    <w:multiLevelType w:val="hybridMultilevel"/>
    <w:tmpl w:val="886AC88A"/>
    <w:lvl w:ilvl="0" w:tplc="0409000F">
      <w:start w:val="1"/>
      <w:numFmt w:val="decimal"/>
      <w:lvlText w:val="%1."/>
      <w:lvlJc w:val="left"/>
      <w:pPr>
        <w:tabs>
          <w:tab w:val="num" w:pos="720"/>
        </w:tabs>
        <w:ind w:left="720" w:hanging="360"/>
      </w:pPr>
    </w:lvl>
    <w:lvl w:ilvl="1" w:tplc="95682D08">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7B7F04"/>
    <w:multiLevelType w:val="hybridMultilevel"/>
    <w:tmpl w:val="1D3E1E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155CCE"/>
    <w:multiLevelType w:val="hybridMultilevel"/>
    <w:tmpl w:val="09B0F7F4"/>
    <w:lvl w:ilvl="0" w:tplc="7714CC18">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B2361AD"/>
    <w:multiLevelType w:val="hybridMultilevel"/>
    <w:tmpl w:val="BAF038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EC15BF"/>
    <w:multiLevelType w:val="hybridMultilevel"/>
    <w:tmpl w:val="21426DA2"/>
    <w:lvl w:ilvl="0" w:tplc="0409000F">
      <w:start w:val="1"/>
      <w:numFmt w:val="decimal"/>
      <w:lvlText w:val="%1."/>
      <w:lvlJc w:val="left"/>
      <w:pPr>
        <w:tabs>
          <w:tab w:val="num" w:pos="720"/>
        </w:tabs>
        <w:ind w:left="720" w:hanging="360"/>
      </w:pPr>
    </w:lvl>
    <w:lvl w:ilvl="1" w:tplc="95682D08">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8B6771"/>
    <w:multiLevelType w:val="singleLevel"/>
    <w:tmpl w:val="60147DDE"/>
    <w:lvl w:ilvl="0">
      <w:start w:val="3"/>
      <w:numFmt w:val="upperLetter"/>
      <w:pStyle w:val="ListBullet-added"/>
      <w:lvlText w:val="%1."/>
      <w:lvlJc w:val="left"/>
      <w:pPr>
        <w:tabs>
          <w:tab w:val="num" w:pos="1440"/>
        </w:tabs>
        <w:ind w:left="1440" w:hanging="720"/>
      </w:pPr>
      <w:rPr>
        <w:rFonts w:hint="default"/>
      </w:rPr>
    </w:lvl>
  </w:abstractNum>
  <w:abstractNum w:abstractNumId="12" w15:restartNumberingAfterBreak="0">
    <w:nsid w:val="42BC60F2"/>
    <w:multiLevelType w:val="hybridMultilevel"/>
    <w:tmpl w:val="16F61A1A"/>
    <w:lvl w:ilvl="0" w:tplc="0409000F">
      <w:start w:val="1"/>
      <w:numFmt w:val="decimal"/>
      <w:lvlText w:val="%1."/>
      <w:lvlJc w:val="left"/>
      <w:pPr>
        <w:tabs>
          <w:tab w:val="num" w:pos="720"/>
        </w:tabs>
        <w:ind w:left="720" w:hanging="360"/>
      </w:pPr>
    </w:lvl>
    <w:lvl w:ilvl="1" w:tplc="95682D08">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7816B7C"/>
    <w:multiLevelType w:val="hybridMultilevel"/>
    <w:tmpl w:val="234A27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112537"/>
    <w:multiLevelType w:val="hybridMultilevel"/>
    <w:tmpl w:val="DDDCE1D8"/>
    <w:lvl w:ilvl="0" w:tplc="FE1AC45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7071006"/>
    <w:multiLevelType w:val="hybridMultilevel"/>
    <w:tmpl w:val="C05C1910"/>
    <w:lvl w:ilvl="0" w:tplc="88E0899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7293CCA"/>
    <w:multiLevelType w:val="hybridMultilevel"/>
    <w:tmpl w:val="BD3EA4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1"/>
  </w:num>
  <w:num w:numId="4">
    <w:abstractNumId w:val="4"/>
  </w:num>
  <w:num w:numId="5">
    <w:abstractNumId w:val="14"/>
  </w:num>
  <w:num w:numId="6">
    <w:abstractNumId w:val="12"/>
  </w:num>
  <w:num w:numId="7">
    <w:abstractNumId w:val="15"/>
  </w:num>
  <w:num w:numId="8">
    <w:abstractNumId w:val="6"/>
  </w:num>
  <w:num w:numId="9">
    <w:abstractNumId w:val="10"/>
  </w:num>
  <w:num w:numId="10">
    <w:abstractNumId w:val="5"/>
  </w:num>
  <w:num w:numId="11">
    <w:abstractNumId w:val="8"/>
  </w:num>
  <w:num w:numId="12">
    <w:abstractNumId w:val="8"/>
  </w:num>
  <w:num w:numId="13">
    <w:abstractNumId w:val="9"/>
  </w:num>
  <w:num w:numId="14">
    <w:abstractNumId w:val="13"/>
  </w:num>
  <w:num w:numId="15">
    <w:abstractNumId w:val="7"/>
  </w:num>
  <w:num w:numId="16">
    <w:abstractNumId w:val="0"/>
  </w:num>
  <w:num w:numId="17">
    <w:abstractNumId w:val="3"/>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ber Hughes">
    <w15:presenceInfo w15:providerId="None" w15:userId="Amber Hugh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E9B"/>
    <w:rsid w:val="00016F13"/>
    <w:rsid w:val="00026533"/>
    <w:rsid w:val="00053265"/>
    <w:rsid w:val="000739CA"/>
    <w:rsid w:val="00085756"/>
    <w:rsid w:val="00094C3E"/>
    <w:rsid w:val="000A376D"/>
    <w:rsid w:val="000B1D3B"/>
    <w:rsid w:val="000B1E9B"/>
    <w:rsid w:val="000B314C"/>
    <w:rsid w:val="000C55F6"/>
    <w:rsid w:val="000C7D9C"/>
    <w:rsid w:val="000F2F6A"/>
    <w:rsid w:val="000F6815"/>
    <w:rsid w:val="00130761"/>
    <w:rsid w:val="00133FBE"/>
    <w:rsid w:val="001362E5"/>
    <w:rsid w:val="00144FB1"/>
    <w:rsid w:val="0014557C"/>
    <w:rsid w:val="00146281"/>
    <w:rsid w:val="00146874"/>
    <w:rsid w:val="00172E9F"/>
    <w:rsid w:val="00185779"/>
    <w:rsid w:val="001A172B"/>
    <w:rsid w:val="001B2B33"/>
    <w:rsid w:val="001C4B3B"/>
    <w:rsid w:val="001C723E"/>
    <w:rsid w:val="001D4B79"/>
    <w:rsid w:val="001D6FDC"/>
    <w:rsid w:val="001F07D3"/>
    <w:rsid w:val="001F36FD"/>
    <w:rsid w:val="001F53A6"/>
    <w:rsid w:val="001F7F5D"/>
    <w:rsid w:val="002026E2"/>
    <w:rsid w:val="00207D83"/>
    <w:rsid w:val="00212566"/>
    <w:rsid w:val="00255AB3"/>
    <w:rsid w:val="00265159"/>
    <w:rsid w:val="002855DC"/>
    <w:rsid w:val="00297EE0"/>
    <w:rsid w:val="002A198B"/>
    <w:rsid w:val="002A34D4"/>
    <w:rsid w:val="002A3E3B"/>
    <w:rsid w:val="002A4949"/>
    <w:rsid w:val="002C436F"/>
    <w:rsid w:val="002D4293"/>
    <w:rsid w:val="002F16D4"/>
    <w:rsid w:val="003256F7"/>
    <w:rsid w:val="0033010B"/>
    <w:rsid w:val="00331EB5"/>
    <w:rsid w:val="003457FD"/>
    <w:rsid w:val="00355137"/>
    <w:rsid w:val="00370156"/>
    <w:rsid w:val="00370C30"/>
    <w:rsid w:val="00373F6F"/>
    <w:rsid w:val="003931AF"/>
    <w:rsid w:val="003D7309"/>
    <w:rsid w:val="003F320F"/>
    <w:rsid w:val="004277C7"/>
    <w:rsid w:val="004279B4"/>
    <w:rsid w:val="004321EA"/>
    <w:rsid w:val="00433FBB"/>
    <w:rsid w:val="00435536"/>
    <w:rsid w:val="0044430B"/>
    <w:rsid w:val="0045747A"/>
    <w:rsid w:val="00472366"/>
    <w:rsid w:val="00493398"/>
    <w:rsid w:val="004A63FA"/>
    <w:rsid w:val="004A6930"/>
    <w:rsid w:val="004C58AB"/>
    <w:rsid w:val="004F670F"/>
    <w:rsid w:val="00514BC2"/>
    <w:rsid w:val="00524860"/>
    <w:rsid w:val="00524B7B"/>
    <w:rsid w:val="00531EF5"/>
    <w:rsid w:val="0055776E"/>
    <w:rsid w:val="00560771"/>
    <w:rsid w:val="005610A6"/>
    <w:rsid w:val="00564066"/>
    <w:rsid w:val="0056443F"/>
    <w:rsid w:val="0057227D"/>
    <w:rsid w:val="0058306A"/>
    <w:rsid w:val="00590B26"/>
    <w:rsid w:val="005921B8"/>
    <w:rsid w:val="00597C0C"/>
    <w:rsid w:val="005B4D5C"/>
    <w:rsid w:val="005C2C9E"/>
    <w:rsid w:val="005C459D"/>
    <w:rsid w:val="005C7651"/>
    <w:rsid w:val="005D3078"/>
    <w:rsid w:val="0061216A"/>
    <w:rsid w:val="00644A76"/>
    <w:rsid w:val="00653ABF"/>
    <w:rsid w:val="00662156"/>
    <w:rsid w:val="00665DBA"/>
    <w:rsid w:val="006C7086"/>
    <w:rsid w:val="006E746C"/>
    <w:rsid w:val="006F1EF7"/>
    <w:rsid w:val="006F740B"/>
    <w:rsid w:val="007273EA"/>
    <w:rsid w:val="0072787F"/>
    <w:rsid w:val="0073620C"/>
    <w:rsid w:val="00744018"/>
    <w:rsid w:val="0074561A"/>
    <w:rsid w:val="00745C14"/>
    <w:rsid w:val="00793AAB"/>
    <w:rsid w:val="007A1CB4"/>
    <w:rsid w:val="007C129F"/>
    <w:rsid w:val="007E1272"/>
    <w:rsid w:val="007E7C48"/>
    <w:rsid w:val="00823AC1"/>
    <w:rsid w:val="00833AD5"/>
    <w:rsid w:val="00834DAD"/>
    <w:rsid w:val="008375C8"/>
    <w:rsid w:val="008449E9"/>
    <w:rsid w:val="0084626F"/>
    <w:rsid w:val="0085346A"/>
    <w:rsid w:val="008639F3"/>
    <w:rsid w:val="00890658"/>
    <w:rsid w:val="008A1B15"/>
    <w:rsid w:val="008B24FF"/>
    <w:rsid w:val="008C107F"/>
    <w:rsid w:val="008C19C5"/>
    <w:rsid w:val="008D2EAF"/>
    <w:rsid w:val="008E5EC2"/>
    <w:rsid w:val="008E6F42"/>
    <w:rsid w:val="008F0B87"/>
    <w:rsid w:val="008F1446"/>
    <w:rsid w:val="008F48E7"/>
    <w:rsid w:val="008F59CB"/>
    <w:rsid w:val="008F5D81"/>
    <w:rsid w:val="00906124"/>
    <w:rsid w:val="00910E00"/>
    <w:rsid w:val="00912F0D"/>
    <w:rsid w:val="00912F58"/>
    <w:rsid w:val="00916ADD"/>
    <w:rsid w:val="00945108"/>
    <w:rsid w:val="0094608C"/>
    <w:rsid w:val="00950993"/>
    <w:rsid w:val="00963F54"/>
    <w:rsid w:val="009861DD"/>
    <w:rsid w:val="00992FF2"/>
    <w:rsid w:val="00996D72"/>
    <w:rsid w:val="009A1F3E"/>
    <w:rsid w:val="009A3410"/>
    <w:rsid w:val="009B748C"/>
    <w:rsid w:val="009C3E1F"/>
    <w:rsid w:val="009D33F3"/>
    <w:rsid w:val="009F198B"/>
    <w:rsid w:val="009F1EB1"/>
    <w:rsid w:val="00A148BF"/>
    <w:rsid w:val="00A16FE7"/>
    <w:rsid w:val="00A25B8E"/>
    <w:rsid w:val="00A271D4"/>
    <w:rsid w:val="00A45548"/>
    <w:rsid w:val="00A57FDF"/>
    <w:rsid w:val="00A70507"/>
    <w:rsid w:val="00AA19A7"/>
    <w:rsid w:val="00AB4A1E"/>
    <w:rsid w:val="00AC3092"/>
    <w:rsid w:val="00AD0E8D"/>
    <w:rsid w:val="00AE1B8E"/>
    <w:rsid w:val="00AF41D4"/>
    <w:rsid w:val="00B02ACD"/>
    <w:rsid w:val="00B05A60"/>
    <w:rsid w:val="00B26090"/>
    <w:rsid w:val="00B36A5D"/>
    <w:rsid w:val="00B40C0D"/>
    <w:rsid w:val="00B61477"/>
    <w:rsid w:val="00B64236"/>
    <w:rsid w:val="00B90884"/>
    <w:rsid w:val="00B9577A"/>
    <w:rsid w:val="00BB04F3"/>
    <w:rsid w:val="00BB49EF"/>
    <w:rsid w:val="00BD66A7"/>
    <w:rsid w:val="00BE35BE"/>
    <w:rsid w:val="00BE6DC8"/>
    <w:rsid w:val="00BF4AE2"/>
    <w:rsid w:val="00C05558"/>
    <w:rsid w:val="00C42718"/>
    <w:rsid w:val="00C44EFE"/>
    <w:rsid w:val="00C534A5"/>
    <w:rsid w:val="00C5410C"/>
    <w:rsid w:val="00C55B55"/>
    <w:rsid w:val="00C63850"/>
    <w:rsid w:val="00C66FD1"/>
    <w:rsid w:val="00C72270"/>
    <w:rsid w:val="00C866DE"/>
    <w:rsid w:val="00C91ABC"/>
    <w:rsid w:val="00C92C6B"/>
    <w:rsid w:val="00CB6F4E"/>
    <w:rsid w:val="00CC7ACA"/>
    <w:rsid w:val="00CE32EE"/>
    <w:rsid w:val="00CF3B03"/>
    <w:rsid w:val="00CF4074"/>
    <w:rsid w:val="00CF79E1"/>
    <w:rsid w:val="00D418FF"/>
    <w:rsid w:val="00D5644F"/>
    <w:rsid w:val="00D56FFD"/>
    <w:rsid w:val="00D629AD"/>
    <w:rsid w:val="00D716F9"/>
    <w:rsid w:val="00D77314"/>
    <w:rsid w:val="00D87B9A"/>
    <w:rsid w:val="00D87F83"/>
    <w:rsid w:val="00D97F99"/>
    <w:rsid w:val="00DB6AB6"/>
    <w:rsid w:val="00DE7727"/>
    <w:rsid w:val="00DF3EDB"/>
    <w:rsid w:val="00DF4A27"/>
    <w:rsid w:val="00E12F46"/>
    <w:rsid w:val="00E142AB"/>
    <w:rsid w:val="00E448E3"/>
    <w:rsid w:val="00E51DBA"/>
    <w:rsid w:val="00E532AA"/>
    <w:rsid w:val="00E54284"/>
    <w:rsid w:val="00E64B30"/>
    <w:rsid w:val="00E74189"/>
    <w:rsid w:val="00E84479"/>
    <w:rsid w:val="00E86ACA"/>
    <w:rsid w:val="00E96218"/>
    <w:rsid w:val="00EA6F45"/>
    <w:rsid w:val="00EC07C9"/>
    <w:rsid w:val="00ED005B"/>
    <w:rsid w:val="00EE5AE4"/>
    <w:rsid w:val="00F05EDF"/>
    <w:rsid w:val="00F1146F"/>
    <w:rsid w:val="00F37495"/>
    <w:rsid w:val="00F374A9"/>
    <w:rsid w:val="00F74C83"/>
    <w:rsid w:val="00F8416F"/>
    <w:rsid w:val="00F8515B"/>
    <w:rsid w:val="00F91CE7"/>
    <w:rsid w:val="00FA2CD7"/>
    <w:rsid w:val="00FA4B21"/>
    <w:rsid w:val="00FB5599"/>
    <w:rsid w:val="00FC0762"/>
    <w:rsid w:val="00FE0144"/>
    <w:rsid w:val="00FF1791"/>
    <w:rsid w:val="00FF1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3A34A66D"/>
  <w15:chartTrackingRefBased/>
  <w15:docId w15:val="{00A79DCC-A2CE-45B9-8032-3AB597FE3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List Bullet 2"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after="480"/>
      <w:outlineLvl w:val="0"/>
    </w:pPr>
    <w:rPr>
      <w:rFonts w:ascii="Franklin Gothic Book" w:hAnsi="Franklin Gothic Book"/>
      <w:b/>
      <w:sz w:val="32"/>
    </w:rPr>
  </w:style>
  <w:style w:type="paragraph" w:styleId="Heading2">
    <w:name w:val="heading 2"/>
    <w:basedOn w:val="Normal"/>
    <w:next w:val="Normal"/>
    <w:qFormat/>
    <w:pPr>
      <w:keepNext/>
      <w:spacing w:after="120"/>
      <w:jc w:val="center"/>
      <w:outlineLvl w:val="1"/>
    </w:pPr>
    <w:rPr>
      <w:rFonts w:ascii="Franklin Gothic Heavy" w:hAnsi="Franklin Gothic Heavy" w:cs="Arial"/>
      <w:bCs/>
      <w:iCs/>
      <w:sz w:val="36"/>
      <w:szCs w:val="28"/>
    </w:rPr>
  </w:style>
  <w:style w:type="paragraph" w:styleId="Heading3">
    <w:name w:val="heading 3"/>
    <w:basedOn w:val="Normal"/>
    <w:next w:val="Normal"/>
    <w:qFormat/>
    <w:pPr>
      <w:keepNext/>
      <w:outlineLvl w:val="2"/>
    </w:pPr>
    <w:rPr>
      <w:b/>
      <w:sz w:val="22"/>
    </w:rPr>
  </w:style>
  <w:style w:type="paragraph" w:styleId="Heading5">
    <w:name w:val="heading 5"/>
    <w:basedOn w:val="Normal"/>
    <w:next w:val="Normal"/>
    <w:qFormat/>
    <w:rsid w:val="001C4B3B"/>
    <w:pPr>
      <w:spacing w:before="240" w:after="60"/>
      <w:outlineLvl w:val="4"/>
    </w:pPr>
    <w:rPr>
      <w:b/>
      <w:bCs/>
      <w:i/>
      <w:iCs/>
      <w:sz w:val="26"/>
      <w:szCs w:val="26"/>
    </w:rPr>
  </w:style>
  <w:style w:type="paragraph" w:styleId="Heading7">
    <w:name w:val="heading 7"/>
    <w:basedOn w:val="Normal"/>
    <w:next w:val="Normal"/>
    <w:qFormat/>
    <w:rsid w:val="00172E9F"/>
    <w:pPr>
      <w:spacing w:before="240" w:after="60"/>
      <w:outlineLvl w:val="6"/>
    </w:pPr>
    <w:rPr>
      <w:rFonts w:ascii="Times New Roman" w:hAnsi="Times New Roman"/>
      <w:sz w:val="24"/>
      <w:szCs w:val="24"/>
    </w:rPr>
  </w:style>
  <w:style w:type="paragraph" w:styleId="Heading8">
    <w:name w:val="heading 8"/>
    <w:basedOn w:val="Normal"/>
    <w:next w:val="Normal"/>
    <w:qFormat/>
    <w:rsid w:val="00172E9F"/>
    <w:pPr>
      <w:spacing w:before="240" w:after="60"/>
      <w:outlineLvl w:val="7"/>
    </w:pPr>
    <w:rPr>
      <w:rFonts w:ascii="Times New Roman" w:hAnsi="Times New Roman"/>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autoRedefine/>
    <w:uiPriority w:val="99"/>
    <w:pPr>
      <w:spacing w:after="160"/>
      <w:ind w:left="360"/>
    </w:pPr>
    <w:rPr>
      <w:rFonts w:ascii="Franklin Gothic Book" w:hAnsi="Franklin Gothic Book"/>
      <w:sz w:val="22"/>
    </w:rPr>
  </w:style>
  <w:style w:type="paragraph" w:styleId="ListNumber2">
    <w:name w:val="List Number 2"/>
    <w:basedOn w:val="Normal"/>
    <w:pPr>
      <w:numPr>
        <w:numId w:val="1"/>
      </w:numPr>
      <w:spacing w:after="120"/>
    </w:pPr>
    <w:rPr>
      <w:rFonts w:ascii="Franklin Gothic Book" w:hAnsi="Franklin Gothic Book"/>
      <w:sz w:val="22"/>
    </w:rPr>
  </w:style>
  <w:style w:type="paragraph" w:styleId="ListNumber5">
    <w:name w:val="List Number 5"/>
    <w:basedOn w:val="Normal"/>
    <w:pPr>
      <w:numPr>
        <w:numId w:val="2"/>
      </w:numPr>
      <w:spacing w:after="120"/>
    </w:pPr>
    <w:rPr>
      <w:rFonts w:ascii="Times New Roman" w:hAnsi="Times New Roman"/>
      <w:sz w:val="22"/>
    </w:rPr>
  </w:style>
  <w:style w:type="paragraph" w:styleId="Header">
    <w:name w:val="header"/>
    <w:basedOn w:val="Normal"/>
    <w:link w:val="HeaderChar"/>
    <w:uiPriority w:val="99"/>
    <w:pPr>
      <w:tabs>
        <w:tab w:val="center" w:pos="4320"/>
        <w:tab w:val="right" w:pos="8640"/>
      </w:tabs>
      <w:spacing w:before="480" w:after="240"/>
    </w:pPr>
    <w:rPr>
      <w:rFonts w:ascii="Franklin Gothic Book" w:hAnsi="Franklin Gothic Book"/>
      <w:b/>
      <w:spacing w:val="28"/>
      <w:sz w:val="28"/>
    </w:rPr>
  </w:style>
  <w:style w:type="paragraph" w:styleId="BodyText2">
    <w:name w:val="Body Text 2"/>
    <w:basedOn w:val="Normal"/>
    <w:pPr>
      <w:spacing w:after="480"/>
      <w:ind w:left="720"/>
    </w:pPr>
    <w:rPr>
      <w:rFonts w:ascii="Franklin Gothic Demi Cond" w:hAnsi="Franklin Gothic Demi Cond"/>
      <w:b/>
      <w:i/>
      <w:sz w:val="24"/>
    </w:rPr>
  </w:style>
  <w:style w:type="paragraph" w:styleId="BodyText">
    <w:name w:val="Body Text"/>
    <w:basedOn w:val="Normal"/>
    <w:link w:val="BodyTextChar"/>
    <w:pPr>
      <w:spacing w:after="120"/>
    </w:pPr>
    <w:rPr>
      <w:rFonts w:ascii="Franklin Gothic Book" w:hAnsi="Franklin Gothic Book"/>
      <w:sz w:val="22"/>
    </w:rPr>
  </w:style>
  <w:style w:type="paragraph" w:customStyle="1" w:styleId="Note">
    <w:name w:val="Note"/>
    <w:basedOn w:val="BodyText"/>
    <w:pPr>
      <w:pBdr>
        <w:top w:val="single" w:sz="4" w:space="1" w:color="auto"/>
        <w:left w:val="single" w:sz="4" w:space="4" w:color="auto"/>
        <w:bottom w:val="single" w:sz="4" w:space="1" w:color="auto"/>
        <w:right w:val="single" w:sz="4" w:space="4" w:color="auto"/>
      </w:pBdr>
      <w:spacing w:before="1080" w:after="240"/>
    </w:pPr>
    <w:rPr>
      <w:rFonts w:ascii="Franklin Gothic Demi" w:hAnsi="Franklin Gothic Demi"/>
    </w:rPr>
  </w:style>
  <w:style w:type="paragraph" w:customStyle="1" w:styleId="Addedlanguage">
    <w:name w:val="Added language"/>
    <w:basedOn w:val="BodyText"/>
    <w:pPr>
      <w:ind w:left="1080" w:right="720"/>
    </w:pPr>
    <w:rPr>
      <w:rFonts w:ascii="Times New Roman" w:hAnsi="Times New Roman"/>
    </w:rPr>
  </w:style>
  <w:style w:type="paragraph" w:customStyle="1" w:styleId="ListBullet-added">
    <w:name w:val="List Bullet-added"/>
    <w:basedOn w:val="Normal"/>
    <w:pPr>
      <w:numPr>
        <w:numId w:val="3"/>
      </w:numPr>
      <w:spacing w:after="120"/>
      <w:ind w:left="1800" w:right="1440"/>
    </w:pPr>
    <w:rPr>
      <w:rFonts w:ascii="Times New Roman" w:hAnsi="Times New Roman"/>
      <w:sz w:val="22"/>
    </w:rPr>
  </w:style>
  <w:style w:type="paragraph" w:customStyle="1" w:styleId="Note-added">
    <w:name w:val="Note-added"/>
    <w:basedOn w:val="Note"/>
    <w:pPr>
      <w:spacing w:before="240"/>
      <w:ind w:left="720" w:right="720"/>
    </w:pPr>
    <w:rPr>
      <w:rFonts w:ascii="Times New Roman" w:hAnsi="Times New Roman"/>
      <w:b/>
    </w:rPr>
  </w:style>
  <w:style w:type="paragraph" w:customStyle="1" w:styleId="AdminProc">
    <w:name w:val="Admin Proc"/>
    <w:basedOn w:val="BodyText"/>
    <w:pPr>
      <w:keepLines/>
      <w:spacing w:before="600" w:after="0"/>
    </w:pPr>
    <w:rPr>
      <w:rFonts w:ascii="Franklin Gothic Demi" w:hAnsi="Franklin Gothic Demi"/>
      <w:bCs/>
    </w:rPr>
  </w:style>
  <w:style w:type="paragraph" w:customStyle="1" w:styleId="Notedoubleindent">
    <w:name w:val="Note double indent"/>
    <w:basedOn w:val="Note-added"/>
    <w:pPr>
      <w:ind w:left="1152"/>
    </w:pPr>
  </w:style>
  <w:style w:type="paragraph" w:customStyle="1" w:styleId="addedlanguageindent">
    <w:name w:val="added language indent"/>
    <w:basedOn w:val="Addedlanguage"/>
    <w:pPr>
      <w:ind w:left="1440"/>
    </w:pPr>
  </w:style>
  <w:style w:type="paragraph" w:styleId="ListBullet">
    <w:name w:val="List Bullet"/>
    <w:basedOn w:val="Normal"/>
    <w:autoRedefine/>
    <w:pPr>
      <w:numPr>
        <w:numId w:val="4"/>
      </w:numPr>
    </w:pPr>
    <w:rPr>
      <w:sz w:val="22"/>
    </w:r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720"/>
      </w:tabs>
      <w:suppressAutoHyphens/>
      <w:spacing w:after="120" w:line="240" w:lineRule="atLeast"/>
      <w:ind w:left="720"/>
    </w:pPr>
    <w:rPr>
      <w:sz w:val="22"/>
    </w:rPr>
  </w:style>
  <w:style w:type="paragraph" w:styleId="BodyText3">
    <w:name w:val="Body Text 3"/>
    <w:basedOn w:val="Normal"/>
    <w:pPr>
      <w:tabs>
        <w:tab w:val="left" w:pos="-720"/>
      </w:tabs>
      <w:suppressAutoHyphens/>
      <w:spacing w:after="120" w:line="240" w:lineRule="atLeast"/>
    </w:pPr>
    <w:rPr>
      <w:i/>
      <w:sz w:val="22"/>
    </w:rPr>
  </w:style>
  <w:style w:type="paragraph" w:styleId="BodyTextIndent2">
    <w:name w:val="Body Text Indent 2"/>
    <w:basedOn w:val="Normal"/>
    <w:pPr>
      <w:tabs>
        <w:tab w:val="left" w:pos="-720"/>
        <w:tab w:val="left" w:pos="0"/>
      </w:tabs>
      <w:suppressAutoHyphens/>
      <w:spacing w:after="120" w:line="240" w:lineRule="atLeast"/>
      <w:ind w:left="1440" w:hanging="720"/>
    </w:pPr>
    <w:rPr>
      <w:i/>
      <w:sz w:val="22"/>
    </w:rPr>
  </w:style>
  <w:style w:type="paragraph" w:styleId="BlockText">
    <w:name w:val="Block Text"/>
    <w:basedOn w:val="Normal"/>
    <w:rsid w:val="001C4B3B"/>
    <w:pPr>
      <w:tabs>
        <w:tab w:val="left" w:pos="-720"/>
        <w:tab w:val="left" w:pos="0"/>
        <w:tab w:val="left" w:pos="720"/>
      </w:tabs>
      <w:suppressAutoHyphens/>
      <w:spacing w:line="240" w:lineRule="atLeast"/>
      <w:ind w:left="1440" w:right="1440" w:hanging="1440"/>
    </w:pPr>
    <w:rPr>
      <w:rFonts w:cs="Arial"/>
      <w:sz w:val="22"/>
      <w:szCs w:val="22"/>
    </w:rPr>
  </w:style>
  <w:style w:type="paragraph" w:styleId="BalloonText">
    <w:name w:val="Balloon Text"/>
    <w:basedOn w:val="Normal"/>
    <w:link w:val="BalloonTextChar"/>
    <w:rsid w:val="00DE7727"/>
    <w:rPr>
      <w:rFonts w:ascii="Tahoma" w:hAnsi="Tahoma" w:cs="Tahoma"/>
      <w:sz w:val="16"/>
      <w:szCs w:val="16"/>
    </w:rPr>
  </w:style>
  <w:style w:type="character" w:customStyle="1" w:styleId="BalloonTextChar">
    <w:name w:val="Balloon Text Char"/>
    <w:link w:val="BalloonText"/>
    <w:rsid w:val="00DE7727"/>
    <w:rPr>
      <w:rFonts w:ascii="Tahoma" w:hAnsi="Tahoma" w:cs="Tahoma"/>
      <w:sz w:val="16"/>
      <w:szCs w:val="16"/>
    </w:rPr>
  </w:style>
  <w:style w:type="character" w:customStyle="1" w:styleId="BodyTextChar">
    <w:name w:val="Body Text Char"/>
    <w:link w:val="BodyText"/>
    <w:rsid w:val="0073620C"/>
    <w:rPr>
      <w:rFonts w:ascii="Franklin Gothic Book" w:hAnsi="Franklin Gothic Book"/>
      <w:sz w:val="22"/>
    </w:rPr>
  </w:style>
  <w:style w:type="character" w:customStyle="1" w:styleId="HeaderChar">
    <w:name w:val="Header Char"/>
    <w:basedOn w:val="DefaultParagraphFont"/>
    <w:link w:val="Header"/>
    <w:uiPriority w:val="99"/>
    <w:rsid w:val="00AE1B8E"/>
    <w:rPr>
      <w:rFonts w:ascii="Franklin Gothic Book" w:hAnsi="Franklin Gothic Book"/>
      <w:b/>
      <w:spacing w:val="28"/>
      <w:sz w:val="28"/>
    </w:rPr>
  </w:style>
  <w:style w:type="paragraph" w:styleId="NoSpacing">
    <w:name w:val="No Spacing"/>
    <w:uiPriority w:val="1"/>
    <w:qFormat/>
    <w:rsid w:val="00CF4074"/>
    <w:rPr>
      <w:rFonts w:ascii="Arial" w:hAnsi="Arial"/>
    </w:rPr>
  </w:style>
  <w:style w:type="paragraph" w:styleId="ListParagraph">
    <w:name w:val="List Paragraph"/>
    <w:basedOn w:val="Normal"/>
    <w:uiPriority w:val="34"/>
    <w:qFormat/>
    <w:rsid w:val="00590B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43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04FCB-6CB4-46DE-96E8-20E88C283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1002</Words>
  <Characters>5534</Characters>
  <Application>Microsoft Office Word</Application>
  <DocSecurity>0</DocSecurity>
  <Lines>120</Lines>
  <Paragraphs>35</Paragraphs>
  <ScaleCrop>false</ScaleCrop>
  <HeadingPairs>
    <vt:vector size="2" baseType="variant">
      <vt:variant>
        <vt:lpstr>Title</vt:lpstr>
      </vt:variant>
      <vt:variant>
        <vt:i4>1</vt:i4>
      </vt:variant>
    </vt:vector>
  </HeadingPairs>
  <TitlesOfParts>
    <vt:vector size="1" baseType="lpstr">
      <vt:lpstr>BP 5040</vt:lpstr>
    </vt:vector>
  </TitlesOfParts>
  <Company>GCCCD</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 5040</dc:title>
  <dc:subject/>
  <dc:creator>Grossmont-Cuyamaca Comm Coll</dc:creator>
  <cp:keywords/>
  <cp:lastModifiedBy>Amber Hughes</cp:lastModifiedBy>
  <cp:revision>8</cp:revision>
  <cp:lastPrinted>2025-02-06T20:18:00Z</cp:lastPrinted>
  <dcterms:created xsi:type="dcterms:W3CDTF">2025-02-06T19:38:00Z</dcterms:created>
  <dcterms:modified xsi:type="dcterms:W3CDTF">2025-02-06T20:23:00Z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33f269edab22c0c579b6ae36340895a2bd9ca129a8bcdd81fd11dbe83e165c03</vt:lpwstr>
  </property>
</Properties>
</file>