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57"/>
        <w:gridCol w:w="6575"/>
      </w:tblGrid>
      <w:tr w:rsidR="00CC7ACA" w14:paraId="41159938" w14:textId="77777777">
        <w:tc>
          <w:tcPr>
            <w:tcW w:w="1980" w:type="dxa"/>
          </w:tcPr>
          <w:p w14:paraId="2EE4C458" w14:textId="77777777" w:rsidR="00CC7ACA" w:rsidRDefault="00745C14" w:rsidP="00CC7ACA">
            <w:pPr>
              <w:pStyle w:val="Heading1"/>
              <w:spacing w:after="0"/>
              <w:rPr>
                <w:rFonts w:ascii="Arial" w:hAnsi="Arial"/>
              </w:rPr>
            </w:pPr>
            <w:r>
              <w:br w:type="page"/>
            </w:r>
            <w:r w:rsidR="00CC7ACA">
              <w:rPr>
                <w:rFonts w:ascii="Arial" w:hAnsi="Arial"/>
              </w:rPr>
              <w:t xml:space="preserve">BP </w:t>
            </w:r>
            <w:r w:rsidR="008F5D81" w:rsidRPr="007A1CB4">
              <w:rPr>
                <w:rFonts w:ascii="Arial" w:hAnsi="Arial"/>
              </w:rPr>
              <w:t>5300</w:t>
            </w:r>
          </w:p>
        </w:tc>
        <w:tc>
          <w:tcPr>
            <w:tcW w:w="6768" w:type="dxa"/>
          </w:tcPr>
          <w:p w14:paraId="194D2F20" w14:textId="77777777" w:rsidR="00CC7ACA" w:rsidRDefault="008F5D81" w:rsidP="00CC7ACA">
            <w:pPr>
              <w:rPr>
                <w:b/>
                <w:sz w:val="32"/>
              </w:rPr>
            </w:pPr>
            <w:r w:rsidRPr="00B40C0D">
              <w:rPr>
                <w:b/>
                <w:sz w:val="32"/>
              </w:rPr>
              <w:t>Student Equity</w:t>
            </w:r>
            <w:r w:rsidR="007E1CE0">
              <w:rPr>
                <w:b/>
                <w:sz w:val="32"/>
              </w:rPr>
              <w:t xml:space="preserve"> Plan</w:t>
            </w:r>
          </w:p>
        </w:tc>
      </w:tr>
      <w:tr w:rsidR="00CC7ACA" w14:paraId="527D295F" w14:textId="77777777">
        <w:tc>
          <w:tcPr>
            <w:tcW w:w="1980" w:type="dxa"/>
          </w:tcPr>
          <w:p w14:paraId="74A3D4D4" w14:textId="77777777" w:rsidR="00CC7ACA" w:rsidRDefault="00CC7ACA" w:rsidP="00CC7ACA">
            <w:pPr>
              <w:pStyle w:val="Heading1"/>
              <w:spacing w:after="0"/>
              <w:rPr>
                <w:rFonts w:ascii="Arial" w:hAnsi="Arial"/>
              </w:rPr>
            </w:pPr>
          </w:p>
        </w:tc>
        <w:tc>
          <w:tcPr>
            <w:tcW w:w="6768" w:type="dxa"/>
          </w:tcPr>
          <w:p w14:paraId="4C28C0E7" w14:textId="77777777" w:rsidR="00CC7ACA" w:rsidRDefault="00CC7ACA" w:rsidP="00CC7ACA">
            <w:pPr>
              <w:pStyle w:val="Heading1"/>
              <w:spacing w:after="0"/>
              <w:rPr>
                <w:rFonts w:ascii="Arial" w:hAnsi="Arial"/>
              </w:rPr>
            </w:pPr>
          </w:p>
        </w:tc>
      </w:tr>
      <w:tr w:rsidR="00CC7ACA" w14:paraId="59D8BB75" w14:textId="77777777">
        <w:tc>
          <w:tcPr>
            <w:tcW w:w="1980" w:type="dxa"/>
          </w:tcPr>
          <w:p w14:paraId="26A8F7FB" w14:textId="77777777" w:rsidR="00CC7ACA" w:rsidRDefault="00CC7ACA" w:rsidP="00CC7ACA">
            <w:pPr>
              <w:pStyle w:val="Heading1"/>
              <w:spacing w:after="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  <w:sz w:val="24"/>
              </w:rPr>
              <w:t>Reference:</w:t>
            </w:r>
          </w:p>
        </w:tc>
        <w:tc>
          <w:tcPr>
            <w:tcW w:w="6768" w:type="dxa"/>
          </w:tcPr>
          <w:p w14:paraId="3B3E2330" w14:textId="77777777" w:rsidR="00CC7ACA" w:rsidRDefault="008F5D81" w:rsidP="00C72270">
            <w:pPr>
              <w:pStyle w:val="BodyText2"/>
              <w:spacing w:after="0"/>
              <w:ind w:left="0"/>
              <w:rPr>
                <w:rFonts w:ascii="Arial" w:hAnsi="Arial" w:cs="Arial"/>
              </w:rPr>
            </w:pPr>
            <w:r w:rsidRPr="00C72270">
              <w:rPr>
                <w:rFonts w:ascii="Arial" w:hAnsi="Arial" w:cs="Arial"/>
              </w:rPr>
              <w:t>Education Code Sections 66030; 66250, et seq.; 72010 et seq.; Title 5, Section 54220; Board Policy 2410, 2510</w:t>
            </w:r>
          </w:p>
        </w:tc>
      </w:tr>
      <w:tr w:rsidR="00CC7ACA" w14:paraId="0B64DD93" w14:textId="77777777">
        <w:trPr>
          <w:cantSplit/>
        </w:trPr>
        <w:tc>
          <w:tcPr>
            <w:tcW w:w="8748" w:type="dxa"/>
            <w:gridSpan w:val="2"/>
          </w:tcPr>
          <w:p w14:paraId="6A9C5B3B" w14:textId="77777777" w:rsidR="00CC7ACA" w:rsidRDefault="00CC7ACA" w:rsidP="00CC7ACA">
            <w:pPr>
              <w:pStyle w:val="BodyText2"/>
              <w:spacing w:after="0"/>
              <w:rPr>
                <w:rFonts w:ascii="Arial" w:hAnsi="Arial"/>
              </w:rPr>
            </w:pPr>
          </w:p>
        </w:tc>
      </w:tr>
      <w:tr w:rsidR="00CC7ACA" w14:paraId="525A631F" w14:textId="77777777">
        <w:trPr>
          <w:cantSplit/>
        </w:trPr>
        <w:tc>
          <w:tcPr>
            <w:tcW w:w="1980" w:type="dxa"/>
            <w:tcBorders>
              <w:bottom w:val="thickThinSmallGap" w:sz="24" w:space="0" w:color="auto"/>
            </w:tcBorders>
          </w:tcPr>
          <w:p w14:paraId="3794FC89" w14:textId="77777777" w:rsidR="00CC7ACA" w:rsidRDefault="00CC7ACA" w:rsidP="00CC7ACA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Adoption Date:</w:t>
            </w:r>
          </w:p>
          <w:p w14:paraId="69A8ED15" w14:textId="77777777" w:rsidR="00CC7ACA" w:rsidRDefault="00CC7ACA" w:rsidP="00CC7ACA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</w:p>
        </w:tc>
        <w:tc>
          <w:tcPr>
            <w:tcW w:w="6768" w:type="dxa"/>
            <w:tcBorders>
              <w:bottom w:val="thickThinSmallGap" w:sz="24" w:space="0" w:color="auto"/>
            </w:tcBorders>
          </w:tcPr>
          <w:p w14:paraId="109C2C41" w14:textId="77777777" w:rsidR="00CC7ACA" w:rsidRDefault="00E84479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May 21, 2002</w:t>
            </w:r>
            <w:r w:rsidR="008921DB">
              <w:rPr>
                <w:rFonts w:ascii="Arial" w:hAnsi="Arial"/>
                <w:b w:val="0"/>
                <w:bCs/>
                <w:i w:val="0"/>
                <w:iCs/>
              </w:rPr>
              <w:tab/>
            </w:r>
            <w:r w:rsidR="008921DB">
              <w:rPr>
                <w:rFonts w:ascii="Arial" w:hAnsi="Arial"/>
                <w:b w:val="0"/>
                <w:bCs/>
                <w:i w:val="0"/>
                <w:iCs/>
              </w:rPr>
              <w:tab/>
              <w:t>Updated</w:t>
            </w:r>
            <w:r w:rsidR="00952E1E">
              <w:rPr>
                <w:rFonts w:ascii="Arial" w:hAnsi="Arial"/>
                <w:b w:val="0"/>
                <w:bCs/>
                <w:i w:val="0"/>
                <w:iCs/>
              </w:rPr>
              <w:t xml:space="preserve">: </w:t>
            </w:r>
            <w:r w:rsidR="006D7B98">
              <w:rPr>
                <w:rFonts w:ascii="Arial" w:hAnsi="Arial"/>
                <w:b w:val="0"/>
                <w:bCs/>
                <w:i w:val="0"/>
                <w:iCs/>
              </w:rPr>
              <w:t xml:space="preserve"> </w:t>
            </w:r>
            <w:del w:id="0" w:author="Michael Williamson" w:date="2024-08-29T09:38:00Z">
              <w:r w:rsidR="006D7B98" w:rsidDel="00965EB1">
                <w:rPr>
                  <w:rFonts w:ascii="Arial" w:hAnsi="Arial"/>
                  <w:b w:val="0"/>
                  <w:bCs/>
                  <w:i w:val="0"/>
                  <w:iCs/>
                </w:rPr>
                <w:delText>February 19, 2019</w:delText>
              </w:r>
            </w:del>
          </w:p>
        </w:tc>
      </w:tr>
    </w:tbl>
    <w:p w14:paraId="70998E3A" w14:textId="77777777" w:rsidR="00CC7ACA" w:rsidRDefault="00CC7ACA" w:rsidP="00CC7ACA">
      <w:pPr>
        <w:rPr>
          <w:sz w:val="22"/>
        </w:rPr>
      </w:pPr>
    </w:p>
    <w:p w14:paraId="4DF22B79" w14:textId="77777777" w:rsidR="00CC7ACA" w:rsidRPr="00B47FE0" w:rsidRDefault="00CC7ACA" w:rsidP="00CC7ACA">
      <w:pPr>
        <w:rPr>
          <w:sz w:val="22"/>
        </w:rPr>
      </w:pPr>
    </w:p>
    <w:p w14:paraId="5E7AAA14" w14:textId="1F615329" w:rsidR="008F5D81" w:rsidRDefault="008F5D81" w:rsidP="00833AD5">
      <w:pPr>
        <w:rPr>
          <w:ins w:id="1" w:author="Amber Hughes" w:date="2024-12-03T13:36:00Z"/>
          <w:sz w:val="22"/>
        </w:rPr>
      </w:pPr>
      <w:r w:rsidRPr="00B47FE0">
        <w:rPr>
          <w:sz w:val="22"/>
        </w:rPr>
        <w:t xml:space="preserve">The </w:t>
      </w:r>
      <w:r w:rsidR="00786725" w:rsidRPr="00B47FE0">
        <w:rPr>
          <w:sz w:val="22"/>
        </w:rPr>
        <w:t>Grossmont-Cuyamaca Community Co</w:t>
      </w:r>
      <w:r w:rsidR="00786725" w:rsidRPr="00D8702B">
        <w:rPr>
          <w:sz w:val="22"/>
        </w:rPr>
        <w:t>llege District (District) Governing</w:t>
      </w:r>
      <w:r w:rsidR="00786725" w:rsidRPr="00B47FE0">
        <w:rPr>
          <w:sz w:val="22"/>
        </w:rPr>
        <w:t xml:space="preserve"> </w:t>
      </w:r>
      <w:r w:rsidRPr="00B47FE0">
        <w:rPr>
          <w:sz w:val="22"/>
        </w:rPr>
        <w:t xml:space="preserve">Board will ensure student equity in </w:t>
      </w:r>
      <w:r w:rsidR="00786725" w:rsidRPr="00D8702B">
        <w:rPr>
          <w:sz w:val="22"/>
        </w:rPr>
        <w:t>the</w:t>
      </w:r>
      <w:r w:rsidR="00786725" w:rsidRPr="00B47FE0">
        <w:rPr>
          <w:sz w:val="22"/>
        </w:rPr>
        <w:t xml:space="preserve"> </w:t>
      </w:r>
      <w:r w:rsidRPr="00B47FE0">
        <w:rPr>
          <w:sz w:val="22"/>
        </w:rPr>
        <w:t>educational programs and college services</w:t>
      </w:r>
      <w:r w:rsidR="00786725" w:rsidRPr="00B47FE0">
        <w:rPr>
          <w:sz w:val="22"/>
        </w:rPr>
        <w:t xml:space="preserve"> </w:t>
      </w:r>
      <w:r w:rsidR="00786725" w:rsidRPr="00D8702B">
        <w:rPr>
          <w:sz w:val="22"/>
        </w:rPr>
        <w:t>offered through the District</w:t>
      </w:r>
      <w:r w:rsidRPr="00B47FE0">
        <w:rPr>
          <w:sz w:val="22"/>
        </w:rPr>
        <w:t xml:space="preserve">. The </w:t>
      </w:r>
      <w:r w:rsidR="00786725" w:rsidRPr="00D8702B">
        <w:rPr>
          <w:sz w:val="22"/>
        </w:rPr>
        <w:t>Distric</w:t>
      </w:r>
      <w:r w:rsidR="00786725" w:rsidRPr="00B47FE0">
        <w:rPr>
          <w:sz w:val="22"/>
        </w:rPr>
        <w:t xml:space="preserve">t </w:t>
      </w:r>
      <w:r w:rsidRPr="00B47FE0">
        <w:rPr>
          <w:sz w:val="22"/>
        </w:rPr>
        <w:t>Chancellor shall</w:t>
      </w:r>
      <w:del w:id="2" w:author="Amber Hughes" w:date="2024-12-03T13:35:00Z">
        <w:r w:rsidRPr="00B47FE0" w:rsidDel="0022352A">
          <w:rPr>
            <w:sz w:val="22"/>
          </w:rPr>
          <w:delText xml:space="preserve">, in collegial consultation with the Academic Senates (as per Title 5, Article 2, Sections 53200 to 53204) </w:delText>
        </w:r>
      </w:del>
      <w:ins w:id="3" w:author="Amber Hughes" w:date="2024-12-03T13:36:00Z">
        <w:r w:rsidR="0022352A">
          <w:rPr>
            <w:sz w:val="22"/>
          </w:rPr>
          <w:t xml:space="preserve"> </w:t>
        </w:r>
      </w:ins>
      <w:r w:rsidRPr="00B47FE0">
        <w:rPr>
          <w:sz w:val="22"/>
        </w:rPr>
        <w:t>establish</w:t>
      </w:r>
      <w:del w:id="4" w:author="Amber Hughes" w:date="2024-12-03T13:36:00Z">
        <w:r w:rsidRPr="00B47FE0" w:rsidDel="0022352A">
          <w:rPr>
            <w:sz w:val="22"/>
          </w:rPr>
          <w:delText>,</w:delText>
        </w:r>
      </w:del>
      <w:ins w:id="5" w:author="Amber Hughes" w:date="2024-12-03T13:36:00Z">
        <w:r w:rsidR="0022352A">
          <w:rPr>
            <w:sz w:val="22"/>
          </w:rPr>
          <w:t xml:space="preserve"> and </w:t>
        </w:r>
      </w:ins>
      <w:r w:rsidRPr="00B47FE0">
        <w:rPr>
          <w:sz w:val="22"/>
        </w:rPr>
        <w:t xml:space="preserve"> implement</w:t>
      </w:r>
      <w:r w:rsidR="00D8702B">
        <w:rPr>
          <w:sz w:val="22"/>
        </w:rPr>
        <w:t>,</w:t>
      </w:r>
      <w:r w:rsidRPr="00B47FE0">
        <w:rPr>
          <w:sz w:val="22"/>
        </w:rPr>
        <w:t xml:space="preserve"> </w:t>
      </w:r>
      <w:del w:id="6" w:author="Amber Hughes" w:date="2024-12-03T13:36:00Z">
        <w:r w:rsidRPr="00B47FE0" w:rsidDel="0022352A">
          <w:rPr>
            <w:sz w:val="22"/>
          </w:rPr>
          <w:delText xml:space="preserve">and periodically update </w:delText>
        </w:r>
      </w:del>
      <w:r w:rsidRPr="00B47FE0">
        <w:rPr>
          <w:sz w:val="22"/>
        </w:rPr>
        <w:t>a student equity plan that meets the Tit</w:t>
      </w:r>
      <w:r w:rsidR="001F7F5D" w:rsidRPr="00B47FE0">
        <w:rPr>
          <w:sz w:val="22"/>
        </w:rPr>
        <w:t>le 5 standards for such a plan.</w:t>
      </w:r>
    </w:p>
    <w:p w14:paraId="73C01D7D" w14:textId="2C383D32" w:rsidR="0022352A" w:rsidRDefault="0022352A" w:rsidP="00833AD5">
      <w:pPr>
        <w:rPr>
          <w:ins w:id="7" w:author="Amber Hughes" w:date="2024-12-03T13:36:00Z"/>
          <w:sz w:val="22"/>
        </w:rPr>
      </w:pPr>
    </w:p>
    <w:p w14:paraId="04907984" w14:textId="2C05B7C5" w:rsidR="0022352A" w:rsidRPr="00B47FE0" w:rsidRDefault="0022352A" w:rsidP="00833AD5">
      <w:pPr>
        <w:rPr>
          <w:sz w:val="22"/>
        </w:rPr>
      </w:pPr>
      <w:ins w:id="8" w:author="Amber Hughes" w:date="2024-12-03T13:36:00Z">
        <w:r>
          <w:rPr>
            <w:sz w:val="22"/>
          </w:rPr>
          <w:t>See AP</w:t>
        </w:r>
      </w:ins>
      <w:ins w:id="9" w:author="Amber Hughes" w:date="2024-12-03T13:37:00Z">
        <w:r>
          <w:rPr>
            <w:sz w:val="22"/>
          </w:rPr>
          <w:t xml:space="preserve"> 5300</w:t>
        </w:r>
      </w:ins>
    </w:p>
    <w:sectPr w:rsidR="0022352A" w:rsidRPr="00B47FE0" w:rsidSect="00BB49EF">
      <w:headerReference w:type="default" r:id="rId7"/>
      <w:footerReference w:type="default" r:id="rId8"/>
      <w:footerReference w:type="first" r:id="rId9"/>
      <w:pgSz w:w="12240" w:h="15840" w:code="1"/>
      <w:pgMar w:top="144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64C8" w14:textId="77777777" w:rsidR="00BB2793" w:rsidRDefault="00BB2793">
      <w:r>
        <w:separator/>
      </w:r>
    </w:p>
  </w:endnote>
  <w:endnote w:type="continuationSeparator" w:id="0">
    <w:p w14:paraId="5241A074" w14:textId="77777777" w:rsidR="00BB2793" w:rsidRDefault="00BB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6390" w14:textId="77777777" w:rsidR="00560771" w:rsidRDefault="00560771">
    <w:pPr>
      <w:pStyle w:val="Footer"/>
      <w:pBdr>
        <w:top w:val="single" w:sz="8" w:space="1" w:color="auto"/>
      </w:pBdr>
      <w:jc w:val="center"/>
    </w:pPr>
    <w:r>
      <w:rPr>
        <w:i/>
        <w:iCs/>
      </w:rPr>
      <w:t>Grossmont-Cuyamaca Community College District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AA81" w14:textId="77777777" w:rsidR="00560771" w:rsidRDefault="00560771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  <w:p w14:paraId="2D4B0259" w14:textId="77777777" w:rsidR="00560771" w:rsidRDefault="00560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BBB67" w14:textId="77777777" w:rsidR="00BB2793" w:rsidRDefault="00BB2793">
      <w:r>
        <w:separator/>
      </w:r>
    </w:p>
  </w:footnote>
  <w:footnote w:type="continuationSeparator" w:id="0">
    <w:p w14:paraId="3E758AF3" w14:textId="77777777" w:rsidR="00BB2793" w:rsidRDefault="00BB2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03EE" w14:textId="77777777" w:rsidR="00972A4A" w:rsidRDefault="00972A4A" w:rsidP="00972A4A">
    <w:pPr>
      <w:pStyle w:val="NoSpacing"/>
      <w:jc w:val="center"/>
      <w:rPr>
        <w:ins w:id="10" w:author="Amber Hughes" w:date="2024-12-03T13:35:00Z"/>
        <w:b/>
      </w:rPr>
      <w:pPrChange w:id="11" w:author="Amber Hughes" w:date="2024-12-03T13:35:00Z">
        <w:pPr>
          <w:pStyle w:val="Header"/>
          <w:jc w:val="center"/>
        </w:pPr>
      </w:pPrChange>
    </w:pPr>
    <w:ins w:id="12" w:author="Amber Hughes" w:date="2024-12-03T13:35:00Z">
      <w:r w:rsidRPr="008921DB">
        <w:t>6-Year Review</w:t>
      </w:r>
    </w:ins>
  </w:p>
  <w:p w14:paraId="20DB57C3" w14:textId="59940027" w:rsidR="00972A4A" w:rsidRPr="0022352A" w:rsidRDefault="00972A4A" w:rsidP="00972A4A">
    <w:pPr>
      <w:pStyle w:val="NoSpacing"/>
      <w:jc w:val="center"/>
      <w:rPr>
        <w:bCs/>
        <w:rPrChange w:id="13" w:author="Amber Hughes" w:date="2024-12-03T13:35:00Z">
          <w:rPr/>
        </w:rPrChange>
      </w:rPr>
      <w:pPrChange w:id="14" w:author="Amber Hughes" w:date="2024-12-03T13:35:00Z">
        <w:pPr>
          <w:pStyle w:val="Header"/>
          <w:jc w:val="center"/>
        </w:pPr>
      </w:pPrChange>
    </w:pPr>
    <w:ins w:id="15" w:author="Amber Hughes" w:date="2024-12-03T13:34:00Z">
      <w:r w:rsidRPr="0022352A">
        <w:rPr>
          <w:bCs/>
          <w:rPrChange w:id="16" w:author="Amber Hughes" w:date="2024-12-03T13:35:00Z">
            <w:rPr/>
          </w:rPrChange>
        </w:rPr>
        <w:t>V1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C84D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F"/>
    <w:multiLevelType w:val="singleLevel"/>
    <w:tmpl w:val="4FDE4D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95149C"/>
    <w:multiLevelType w:val="hybridMultilevel"/>
    <w:tmpl w:val="77487266"/>
    <w:lvl w:ilvl="0" w:tplc="C700DB4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44E146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D404E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D5E81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4CEF10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38AC7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8DDC9B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20A10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E0CCB7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2CC7B10"/>
    <w:multiLevelType w:val="hybridMultilevel"/>
    <w:tmpl w:val="886AC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82D0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B1DEF"/>
    <w:multiLevelType w:val="hybridMultilevel"/>
    <w:tmpl w:val="886AC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82D0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EC15BF"/>
    <w:multiLevelType w:val="hybridMultilevel"/>
    <w:tmpl w:val="21426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82D0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8B6771"/>
    <w:multiLevelType w:val="singleLevel"/>
    <w:tmpl w:val="60147DDE"/>
    <w:lvl w:ilvl="0">
      <w:start w:val="3"/>
      <w:numFmt w:val="upperLetter"/>
      <w:pStyle w:val="ListBullet-added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42BC60F2"/>
    <w:multiLevelType w:val="hybridMultilevel"/>
    <w:tmpl w:val="16F61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82D0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112537"/>
    <w:multiLevelType w:val="hybridMultilevel"/>
    <w:tmpl w:val="DDDCE1D8"/>
    <w:lvl w:ilvl="0" w:tplc="FE1AC45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7071006"/>
    <w:multiLevelType w:val="hybridMultilevel"/>
    <w:tmpl w:val="C05C1910"/>
    <w:lvl w:ilvl="0" w:tplc="88E089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 Williamson">
    <w15:presenceInfo w15:providerId="AD" w15:userId="S-1-5-21-117609710-1547161642-682003330-1353532"/>
  </w15:person>
  <w15:person w15:author="Amber Hughes">
    <w15:presenceInfo w15:providerId="None" w15:userId="Amber Hugh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9B"/>
    <w:rsid w:val="00001FE4"/>
    <w:rsid w:val="00013435"/>
    <w:rsid w:val="00053265"/>
    <w:rsid w:val="000739CA"/>
    <w:rsid w:val="000A376D"/>
    <w:rsid w:val="000B1E9B"/>
    <w:rsid w:val="000E6390"/>
    <w:rsid w:val="000F2F6A"/>
    <w:rsid w:val="000F6815"/>
    <w:rsid w:val="0011133E"/>
    <w:rsid w:val="00133FBE"/>
    <w:rsid w:val="001362E5"/>
    <w:rsid w:val="00141599"/>
    <w:rsid w:val="00146281"/>
    <w:rsid w:val="001674C9"/>
    <w:rsid w:val="00172E9F"/>
    <w:rsid w:val="001C4B3B"/>
    <w:rsid w:val="001C723E"/>
    <w:rsid w:val="001D4B79"/>
    <w:rsid w:val="001F07D3"/>
    <w:rsid w:val="001F36FD"/>
    <w:rsid w:val="001F7F5D"/>
    <w:rsid w:val="002026E2"/>
    <w:rsid w:val="00207D83"/>
    <w:rsid w:val="0022352A"/>
    <w:rsid w:val="00255AB3"/>
    <w:rsid w:val="002855DC"/>
    <w:rsid w:val="00285878"/>
    <w:rsid w:val="002A4949"/>
    <w:rsid w:val="00355137"/>
    <w:rsid w:val="00370C30"/>
    <w:rsid w:val="00373F6F"/>
    <w:rsid w:val="003931AF"/>
    <w:rsid w:val="003D7309"/>
    <w:rsid w:val="004279B4"/>
    <w:rsid w:val="004321EA"/>
    <w:rsid w:val="00435536"/>
    <w:rsid w:val="0044430B"/>
    <w:rsid w:val="00457F9B"/>
    <w:rsid w:val="00481F1A"/>
    <w:rsid w:val="00487301"/>
    <w:rsid w:val="004A6930"/>
    <w:rsid w:val="004F670F"/>
    <w:rsid w:val="004F67CC"/>
    <w:rsid w:val="00524B7B"/>
    <w:rsid w:val="005561A1"/>
    <w:rsid w:val="00560771"/>
    <w:rsid w:val="005921B8"/>
    <w:rsid w:val="005B4D5C"/>
    <w:rsid w:val="0061216A"/>
    <w:rsid w:val="006335A0"/>
    <w:rsid w:val="00653ABF"/>
    <w:rsid w:val="006612DA"/>
    <w:rsid w:val="00676DD1"/>
    <w:rsid w:val="006D7B98"/>
    <w:rsid w:val="006F740B"/>
    <w:rsid w:val="007273EA"/>
    <w:rsid w:val="00745C14"/>
    <w:rsid w:val="00786725"/>
    <w:rsid w:val="007A1CB4"/>
    <w:rsid w:val="007C129F"/>
    <w:rsid w:val="007E1272"/>
    <w:rsid w:val="007E1CE0"/>
    <w:rsid w:val="00833AD5"/>
    <w:rsid w:val="00834DAD"/>
    <w:rsid w:val="008375C8"/>
    <w:rsid w:val="0084626F"/>
    <w:rsid w:val="008639F3"/>
    <w:rsid w:val="008921DB"/>
    <w:rsid w:val="008B24FF"/>
    <w:rsid w:val="008D3D4F"/>
    <w:rsid w:val="008F1446"/>
    <w:rsid w:val="008F5D81"/>
    <w:rsid w:val="00906124"/>
    <w:rsid w:val="00910E00"/>
    <w:rsid w:val="00916ADD"/>
    <w:rsid w:val="00945108"/>
    <w:rsid w:val="0094608C"/>
    <w:rsid w:val="00950993"/>
    <w:rsid w:val="00952E1E"/>
    <w:rsid w:val="00965EB1"/>
    <w:rsid w:val="00972A4A"/>
    <w:rsid w:val="009A1E23"/>
    <w:rsid w:val="009B748C"/>
    <w:rsid w:val="009C5480"/>
    <w:rsid w:val="009F198B"/>
    <w:rsid w:val="00A148BF"/>
    <w:rsid w:val="00A271D4"/>
    <w:rsid w:val="00A44584"/>
    <w:rsid w:val="00A57FDF"/>
    <w:rsid w:val="00A70507"/>
    <w:rsid w:val="00AB4A1E"/>
    <w:rsid w:val="00AD626A"/>
    <w:rsid w:val="00B02ACD"/>
    <w:rsid w:val="00B1355F"/>
    <w:rsid w:val="00B2318E"/>
    <w:rsid w:val="00B2329C"/>
    <w:rsid w:val="00B40C0D"/>
    <w:rsid w:val="00B47FE0"/>
    <w:rsid w:val="00B64236"/>
    <w:rsid w:val="00B86CD2"/>
    <w:rsid w:val="00BB04F3"/>
    <w:rsid w:val="00BB2793"/>
    <w:rsid w:val="00BB49EF"/>
    <w:rsid w:val="00BD5CC5"/>
    <w:rsid w:val="00BD66A7"/>
    <w:rsid w:val="00BE35BE"/>
    <w:rsid w:val="00BF4AE2"/>
    <w:rsid w:val="00C05558"/>
    <w:rsid w:val="00C35E71"/>
    <w:rsid w:val="00C42718"/>
    <w:rsid w:val="00C44EFE"/>
    <w:rsid w:val="00C72270"/>
    <w:rsid w:val="00C91ABC"/>
    <w:rsid w:val="00C92C6B"/>
    <w:rsid w:val="00CA5888"/>
    <w:rsid w:val="00CA62A9"/>
    <w:rsid w:val="00CB4769"/>
    <w:rsid w:val="00CC7ACA"/>
    <w:rsid w:val="00CE32EE"/>
    <w:rsid w:val="00CF3B03"/>
    <w:rsid w:val="00D03CB6"/>
    <w:rsid w:val="00D3715D"/>
    <w:rsid w:val="00D418FF"/>
    <w:rsid w:val="00D8702B"/>
    <w:rsid w:val="00D87F83"/>
    <w:rsid w:val="00D91DB2"/>
    <w:rsid w:val="00DB6FF9"/>
    <w:rsid w:val="00DE6172"/>
    <w:rsid w:val="00E12F46"/>
    <w:rsid w:val="00E51DBA"/>
    <w:rsid w:val="00E532AA"/>
    <w:rsid w:val="00E54284"/>
    <w:rsid w:val="00E64B30"/>
    <w:rsid w:val="00E6781A"/>
    <w:rsid w:val="00E84479"/>
    <w:rsid w:val="00EA6F45"/>
    <w:rsid w:val="00EE5AE4"/>
    <w:rsid w:val="00EF541A"/>
    <w:rsid w:val="00F37495"/>
    <w:rsid w:val="00F71CBC"/>
    <w:rsid w:val="00F74C83"/>
    <w:rsid w:val="00F8416F"/>
    <w:rsid w:val="00F9205F"/>
    <w:rsid w:val="00FB5599"/>
    <w:rsid w:val="00FE3957"/>
    <w:rsid w:val="00F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78526"/>
  <w15:chartTrackingRefBased/>
  <w15:docId w15:val="{E2AFFB44-00BF-406A-9FFE-2C555611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Franklin Gothic Heavy" w:hAnsi="Franklin Gothic Heavy"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5">
    <w:name w:val="heading 5"/>
    <w:basedOn w:val="Normal"/>
    <w:next w:val="Normal"/>
    <w:qFormat/>
    <w:rsid w:val="001C4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72E9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172E9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pPr>
      <w:spacing w:after="160"/>
      <w:ind w:left="360"/>
    </w:pPr>
    <w:rPr>
      <w:rFonts w:ascii="Franklin Gothic Book" w:hAnsi="Franklin Gothic Book"/>
      <w:sz w:val="22"/>
    </w:rPr>
  </w:style>
  <w:style w:type="paragraph" w:styleId="ListNumber2">
    <w:name w:val="List Number 2"/>
    <w:basedOn w:val="Normal"/>
    <w:pPr>
      <w:numPr>
        <w:numId w:val="1"/>
      </w:numPr>
      <w:spacing w:after="120"/>
    </w:pPr>
    <w:rPr>
      <w:rFonts w:ascii="Franklin Gothic Book" w:hAnsi="Franklin Gothic Book"/>
      <w:sz w:val="22"/>
    </w:rPr>
  </w:style>
  <w:style w:type="paragraph" w:styleId="ListNumber5">
    <w:name w:val="List Number 5"/>
    <w:basedOn w:val="Normal"/>
    <w:pPr>
      <w:numPr>
        <w:numId w:val="2"/>
      </w:numPr>
      <w:spacing w:after="120"/>
    </w:pPr>
    <w:rPr>
      <w:rFonts w:ascii="Times New Roman" w:hAnsi="Times New Roman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480" w:after="240"/>
    </w:pPr>
    <w:rPr>
      <w:rFonts w:ascii="Franklin Gothic Book" w:hAnsi="Franklin Gothic Book"/>
      <w:b/>
      <w:spacing w:val="28"/>
      <w:sz w:val="28"/>
    </w:rPr>
  </w:style>
  <w:style w:type="paragraph" w:styleId="BodyText2">
    <w:name w:val="Body Text 2"/>
    <w:basedOn w:val="Normal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paragraph" w:styleId="BodyText">
    <w:name w:val="Body Text"/>
    <w:basedOn w:val="Normal"/>
    <w:pPr>
      <w:spacing w:after="120"/>
    </w:pPr>
    <w:rPr>
      <w:rFonts w:ascii="Franklin Gothic Book" w:hAnsi="Franklin Gothic Book"/>
      <w:sz w:val="22"/>
    </w:rPr>
  </w:style>
  <w:style w:type="paragraph" w:customStyle="1" w:styleId="Note">
    <w:name w:val="Note"/>
    <w:basedOn w:val="Body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80" w:after="240"/>
    </w:pPr>
    <w:rPr>
      <w:rFonts w:ascii="Franklin Gothic Demi" w:hAnsi="Franklin Gothic Demi"/>
    </w:rPr>
  </w:style>
  <w:style w:type="paragraph" w:customStyle="1" w:styleId="Addedlanguage">
    <w:name w:val="Added language"/>
    <w:basedOn w:val="BodyText"/>
    <w:pPr>
      <w:ind w:left="1080" w:right="720"/>
    </w:pPr>
    <w:rPr>
      <w:rFonts w:ascii="Times New Roman" w:hAnsi="Times New Roman"/>
    </w:rPr>
  </w:style>
  <w:style w:type="paragraph" w:customStyle="1" w:styleId="ListBullet-added">
    <w:name w:val="List Bullet-added"/>
    <w:basedOn w:val="Normal"/>
    <w:pPr>
      <w:numPr>
        <w:numId w:val="3"/>
      </w:numPr>
      <w:spacing w:after="120"/>
      <w:ind w:left="1800" w:right="1440"/>
    </w:pPr>
    <w:rPr>
      <w:rFonts w:ascii="Times New Roman" w:hAnsi="Times New Roman"/>
      <w:sz w:val="22"/>
    </w:rPr>
  </w:style>
  <w:style w:type="paragraph" w:customStyle="1" w:styleId="Note-added">
    <w:name w:val="Note-added"/>
    <w:basedOn w:val="Note"/>
    <w:pPr>
      <w:spacing w:before="240"/>
      <w:ind w:left="720" w:right="720"/>
    </w:pPr>
    <w:rPr>
      <w:rFonts w:ascii="Times New Roman" w:hAnsi="Times New Roman"/>
      <w:b/>
    </w:rPr>
  </w:style>
  <w:style w:type="paragraph" w:customStyle="1" w:styleId="AdminProc">
    <w:name w:val="Admin Proc"/>
    <w:basedOn w:val="BodyText"/>
    <w:pPr>
      <w:keepLines/>
      <w:spacing w:before="600" w:after="0"/>
    </w:pPr>
    <w:rPr>
      <w:rFonts w:ascii="Franklin Gothic Demi" w:hAnsi="Franklin Gothic Demi"/>
      <w:bCs/>
    </w:rPr>
  </w:style>
  <w:style w:type="paragraph" w:customStyle="1" w:styleId="Notedoubleindent">
    <w:name w:val="Note double indent"/>
    <w:basedOn w:val="Note-added"/>
    <w:pPr>
      <w:ind w:left="1152"/>
    </w:pPr>
  </w:style>
  <w:style w:type="paragraph" w:customStyle="1" w:styleId="addedlanguageindent">
    <w:name w:val="added language indent"/>
    <w:basedOn w:val="Addedlanguage"/>
    <w:pPr>
      <w:ind w:left="1440"/>
    </w:pPr>
  </w:style>
  <w:style w:type="paragraph" w:styleId="ListBullet">
    <w:name w:val="List Bullet"/>
    <w:basedOn w:val="Normal"/>
    <w:autoRedefine/>
    <w:pPr>
      <w:numPr>
        <w:numId w:val="4"/>
      </w:numPr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720"/>
      </w:tabs>
      <w:suppressAutoHyphens/>
      <w:spacing w:after="120" w:line="240" w:lineRule="atLeast"/>
      <w:ind w:left="720"/>
    </w:pPr>
    <w:rPr>
      <w:sz w:val="22"/>
    </w:rPr>
  </w:style>
  <w:style w:type="paragraph" w:styleId="BodyText3">
    <w:name w:val="Body Text 3"/>
    <w:basedOn w:val="Normal"/>
    <w:pPr>
      <w:tabs>
        <w:tab w:val="left" w:pos="-720"/>
      </w:tabs>
      <w:suppressAutoHyphens/>
      <w:spacing w:after="120" w:line="240" w:lineRule="atLeast"/>
    </w:pPr>
    <w:rPr>
      <w:i/>
      <w:sz w:val="22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120" w:line="240" w:lineRule="atLeast"/>
      <w:ind w:left="1440" w:hanging="720"/>
    </w:pPr>
    <w:rPr>
      <w:i/>
      <w:sz w:val="22"/>
    </w:rPr>
  </w:style>
  <w:style w:type="paragraph" w:styleId="BlockText">
    <w:name w:val="Block Text"/>
    <w:basedOn w:val="Normal"/>
    <w:rsid w:val="001C4B3B"/>
    <w:pPr>
      <w:tabs>
        <w:tab w:val="left" w:pos="-720"/>
        <w:tab w:val="left" w:pos="0"/>
        <w:tab w:val="left" w:pos="720"/>
      </w:tabs>
      <w:suppressAutoHyphens/>
      <w:spacing w:line="240" w:lineRule="atLeast"/>
      <w:ind w:left="1440" w:right="1440" w:hanging="1440"/>
    </w:pPr>
    <w:rPr>
      <w:rFonts w:cs="Arial"/>
      <w:sz w:val="22"/>
      <w:szCs w:val="22"/>
    </w:rPr>
  </w:style>
  <w:style w:type="paragraph" w:styleId="BalloonText">
    <w:name w:val="Balloon Text"/>
    <w:basedOn w:val="Normal"/>
    <w:link w:val="BalloonTextChar"/>
    <w:rsid w:val="00CB4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47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2A4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</vt:lpstr>
    </vt:vector>
  </TitlesOfParts>
  <Company>GCCCD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:subject/>
  <dc:creator>Grossmont-Cuyamaca Comm Coll</dc:creator>
  <cp:keywords/>
  <dc:description/>
  <cp:lastModifiedBy>Amber Hughes</cp:lastModifiedBy>
  <cp:revision>4</cp:revision>
  <cp:lastPrinted>2007-01-24T22:29:00Z</cp:lastPrinted>
  <dcterms:created xsi:type="dcterms:W3CDTF">2024-12-03T21:34:00Z</dcterms:created>
  <dcterms:modified xsi:type="dcterms:W3CDTF">2024-12-03T21:37:00Z</dcterms:modified>
</cp:coreProperties>
</file>