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000" w:firstRow="0" w:lastRow="0" w:firstColumn="0" w:lastColumn="0" w:noHBand="0" w:noVBand="0"/>
      </w:tblPr>
      <w:tblGrid>
        <w:gridCol w:w="1895"/>
        <w:gridCol w:w="6637"/>
      </w:tblGrid>
      <w:tr w:rsidR="00CA0EBD" w14:paraId="795515C7" w14:textId="77777777" w:rsidTr="00503B0E">
        <w:tc>
          <w:tcPr>
            <w:tcW w:w="1980" w:type="dxa"/>
          </w:tcPr>
          <w:p w14:paraId="2013FE35" w14:textId="77777777" w:rsidR="00CA0EBD" w:rsidRDefault="00FB332B" w:rsidP="00123B33">
            <w:pPr>
              <w:pStyle w:val="Heading1"/>
              <w:spacing w:after="0"/>
              <w:rPr>
                <w:rFonts w:ascii="Arial" w:hAnsi="Arial" w:cs="Arial"/>
              </w:rPr>
            </w:pPr>
            <w:r>
              <w:rPr>
                <w:rFonts w:cs="Arial"/>
                <w:szCs w:val="22"/>
              </w:rPr>
              <w:br w:type="page"/>
            </w:r>
            <w:r w:rsidR="00F5355F">
              <w:br w:type="page"/>
            </w:r>
            <w:r w:rsidR="00CA0EBD">
              <w:rPr>
                <w:rFonts w:ascii="Arial" w:hAnsi="Arial" w:cs="Arial"/>
              </w:rPr>
              <w:t xml:space="preserve">AP </w:t>
            </w:r>
            <w:r w:rsidR="00B27B89">
              <w:rPr>
                <w:rFonts w:ascii="Arial" w:hAnsi="Arial" w:cs="Arial"/>
              </w:rPr>
              <w:t>4020</w:t>
            </w:r>
          </w:p>
        </w:tc>
        <w:tc>
          <w:tcPr>
            <w:tcW w:w="7380" w:type="dxa"/>
          </w:tcPr>
          <w:p w14:paraId="3A0BFF7C" w14:textId="77777777" w:rsidR="00CA0EBD" w:rsidRPr="00B27B89" w:rsidRDefault="00057EC4" w:rsidP="007960EF">
            <w:pPr>
              <w:rPr>
                <w:b/>
                <w:sz w:val="32"/>
                <w:szCs w:val="32"/>
              </w:rPr>
            </w:pPr>
            <w:r>
              <w:rPr>
                <w:b/>
                <w:sz w:val="32"/>
                <w:szCs w:val="32"/>
              </w:rPr>
              <w:t>Program</w:t>
            </w:r>
            <w:r w:rsidR="007960EF">
              <w:rPr>
                <w:b/>
                <w:sz w:val="32"/>
                <w:szCs w:val="32"/>
              </w:rPr>
              <w:t>,</w:t>
            </w:r>
            <w:r>
              <w:rPr>
                <w:b/>
                <w:sz w:val="32"/>
                <w:szCs w:val="32"/>
              </w:rPr>
              <w:t xml:space="preserve"> </w:t>
            </w:r>
            <w:r w:rsidR="00B27B89" w:rsidRPr="00B27B89">
              <w:rPr>
                <w:b/>
                <w:sz w:val="32"/>
                <w:szCs w:val="32"/>
              </w:rPr>
              <w:t>Curriculum</w:t>
            </w:r>
            <w:r w:rsidR="007960EF">
              <w:rPr>
                <w:b/>
                <w:sz w:val="32"/>
                <w:szCs w:val="32"/>
              </w:rPr>
              <w:t>, and Course</w:t>
            </w:r>
            <w:r>
              <w:rPr>
                <w:b/>
                <w:sz w:val="32"/>
                <w:szCs w:val="32"/>
              </w:rPr>
              <w:t xml:space="preserve"> </w:t>
            </w:r>
            <w:r w:rsidR="00B27B89" w:rsidRPr="00B27B89">
              <w:rPr>
                <w:b/>
                <w:sz w:val="32"/>
                <w:szCs w:val="32"/>
              </w:rPr>
              <w:t xml:space="preserve">Development </w:t>
            </w:r>
          </w:p>
        </w:tc>
      </w:tr>
      <w:tr w:rsidR="00CA0EBD" w14:paraId="386EF752" w14:textId="77777777" w:rsidTr="00503B0E">
        <w:tc>
          <w:tcPr>
            <w:tcW w:w="1980" w:type="dxa"/>
          </w:tcPr>
          <w:p w14:paraId="50317C69" w14:textId="77777777" w:rsidR="00CA0EBD" w:rsidRDefault="00CA0EBD" w:rsidP="00041FCD">
            <w:pPr>
              <w:pStyle w:val="Heading1"/>
              <w:spacing w:after="0"/>
              <w:rPr>
                <w:rFonts w:ascii="Arial" w:hAnsi="Arial"/>
              </w:rPr>
            </w:pPr>
          </w:p>
        </w:tc>
        <w:tc>
          <w:tcPr>
            <w:tcW w:w="7380" w:type="dxa"/>
          </w:tcPr>
          <w:p w14:paraId="157EB192" w14:textId="77777777" w:rsidR="00CA0EBD" w:rsidRDefault="00CA0EBD" w:rsidP="00041FCD">
            <w:pPr>
              <w:pStyle w:val="Heading1"/>
              <w:spacing w:after="0"/>
              <w:rPr>
                <w:rFonts w:ascii="Arial" w:hAnsi="Arial"/>
              </w:rPr>
            </w:pPr>
          </w:p>
        </w:tc>
      </w:tr>
      <w:tr w:rsidR="00CA0EBD" w14:paraId="6011EE2F" w14:textId="77777777" w:rsidTr="00503B0E">
        <w:tc>
          <w:tcPr>
            <w:tcW w:w="1980" w:type="dxa"/>
          </w:tcPr>
          <w:p w14:paraId="1412D0FF" w14:textId="77777777" w:rsidR="00CA0EBD" w:rsidRDefault="00CA0EBD" w:rsidP="00041FCD">
            <w:pPr>
              <w:pStyle w:val="Heading1"/>
              <w:spacing w:after="0"/>
              <w:rPr>
                <w:rFonts w:ascii="Arial" w:hAnsi="Arial" w:cs="Arial"/>
                <w:b w:val="0"/>
                <w:bCs/>
              </w:rPr>
            </w:pPr>
            <w:r>
              <w:rPr>
                <w:rFonts w:ascii="Arial" w:hAnsi="Arial" w:cs="Arial"/>
                <w:b w:val="0"/>
                <w:bCs/>
                <w:sz w:val="24"/>
              </w:rPr>
              <w:t>Reference:</w:t>
            </w:r>
          </w:p>
        </w:tc>
        <w:tc>
          <w:tcPr>
            <w:tcW w:w="7380" w:type="dxa"/>
          </w:tcPr>
          <w:p w14:paraId="3C1D99EA" w14:textId="77777777" w:rsidR="00425680" w:rsidRDefault="004F6905" w:rsidP="00090FBA">
            <w:pPr>
              <w:pStyle w:val="BodyText2"/>
              <w:spacing w:after="0"/>
              <w:ind w:left="0"/>
              <w:rPr>
                <w:rFonts w:ascii="Arial" w:hAnsi="Arial" w:cs="Arial"/>
                <w:szCs w:val="24"/>
                <w:lang w:val="fr-FR"/>
              </w:rPr>
            </w:pPr>
            <w:r w:rsidRPr="004F6905">
              <w:rPr>
                <w:rFonts w:ascii="Arial" w:hAnsi="Arial" w:cs="Arial"/>
                <w:szCs w:val="24"/>
              </w:rPr>
              <w:t>Title</w:t>
            </w:r>
            <w:r w:rsidRPr="004F6905">
              <w:rPr>
                <w:rFonts w:ascii="Arial" w:hAnsi="Arial" w:cs="Arial"/>
                <w:szCs w:val="24"/>
                <w:lang w:val="fr-FR"/>
              </w:rPr>
              <w:t xml:space="preserve"> 5 Sections 51021, </w:t>
            </w:r>
            <w:r w:rsidRPr="00A809E1">
              <w:rPr>
                <w:rFonts w:ascii="Arial" w:hAnsi="Arial" w:cs="Arial"/>
                <w:szCs w:val="24"/>
                <w:lang w:val="fr-FR"/>
              </w:rPr>
              <w:t xml:space="preserve">55000 et seq., </w:t>
            </w:r>
            <w:del w:id="0" w:author="Amber Hughes" w:date="2024-09-19T07:45:00Z">
              <w:r w:rsidR="00C459A1" w:rsidRPr="00A809E1" w:rsidDel="002D43DE">
                <w:rPr>
                  <w:b w:val="0"/>
                </w:rPr>
                <w:delText>55002.5,</w:delText>
              </w:r>
              <w:r w:rsidR="00C459A1" w:rsidRPr="00A809E1" w:rsidDel="002D43DE">
                <w:rPr>
                  <w:u w:val="single"/>
                </w:rPr>
                <w:delText xml:space="preserve"> </w:delText>
              </w:r>
            </w:del>
            <w:r w:rsidRPr="00A809E1">
              <w:rPr>
                <w:rFonts w:ascii="Arial" w:hAnsi="Arial" w:cs="Arial"/>
                <w:szCs w:val="24"/>
                <w:lang w:val="fr-FR"/>
              </w:rPr>
              <w:t>and 55100</w:t>
            </w:r>
            <w:r w:rsidR="00090FBA">
              <w:rPr>
                <w:rFonts w:ascii="Arial" w:hAnsi="Arial" w:cs="Arial"/>
                <w:szCs w:val="24"/>
                <w:lang w:val="fr-FR"/>
              </w:rPr>
              <w:t> </w:t>
            </w:r>
            <w:r w:rsidRPr="00A809E1">
              <w:rPr>
                <w:rFonts w:ascii="Arial" w:hAnsi="Arial" w:cs="Arial"/>
                <w:szCs w:val="24"/>
                <w:lang w:val="fr-FR"/>
              </w:rPr>
              <w:t>et</w:t>
            </w:r>
            <w:r w:rsidR="00090FBA">
              <w:rPr>
                <w:rFonts w:ascii="Arial" w:hAnsi="Arial" w:cs="Arial"/>
                <w:szCs w:val="24"/>
                <w:lang w:val="fr-FR"/>
              </w:rPr>
              <w:t> </w:t>
            </w:r>
            <w:r w:rsidRPr="00A809E1">
              <w:rPr>
                <w:rFonts w:ascii="Arial" w:hAnsi="Arial" w:cs="Arial"/>
                <w:szCs w:val="24"/>
                <w:lang w:val="fr-FR"/>
              </w:rPr>
              <w:t>seq.;</w:t>
            </w:r>
            <w:r w:rsidR="00D9258B" w:rsidRPr="00A809E1">
              <w:rPr>
                <w:rFonts w:ascii="Arial" w:hAnsi="Arial" w:cs="Arial"/>
                <w:szCs w:val="24"/>
                <w:lang w:val="fr-FR"/>
              </w:rPr>
              <w:t xml:space="preserve"> </w:t>
            </w:r>
          </w:p>
          <w:p w14:paraId="4BF3BFF8" w14:textId="77777777" w:rsidR="00425680" w:rsidRDefault="00D9258B" w:rsidP="00090FBA">
            <w:pPr>
              <w:pStyle w:val="BodyText2"/>
              <w:spacing w:after="0"/>
              <w:ind w:left="0"/>
              <w:rPr>
                <w:rFonts w:ascii="Arial" w:hAnsi="Arial" w:cs="Arial"/>
                <w:szCs w:val="24"/>
                <w:lang w:val="fr-FR"/>
              </w:rPr>
            </w:pPr>
            <w:r w:rsidRPr="00A809E1">
              <w:rPr>
                <w:rFonts w:ascii="Arial" w:hAnsi="Arial" w:cs="Arial"/>
                <w:szCs w:val="24"/>
                <w:lang w:val="fr-FR"/>
              </w:rPr>
              <w:t xml:space="preserve">34 Code of Federal Regulations Part 600.2; </w:t>
            </w:r>
          </w:p>
          <w:p w14:paraId="7F52B5B7" w14:textId="77777777" w:rsidR="00425680" w:rsidRDefault="00090FBA" w:rsidP="00090FBA">
            <w:pPr>
              <w:pStyle w:val="BodyText2"/>
              <w:spacing w:after="0"/>
              <w:ind w:left="0"/>
              <w:rPr>
                <w:rFonts w:ascii="Arial" w:hAnsi="Arial" w:cs="Arial"/>
                <w:szCs w:val="24"/>
              </w:rPr>
            </w:pPr>
            <w:r>
              <w:rPr>
                <w:rFonts w:ascii="Arial" w:hAnsi="Arial" w:cs="Arial"/>
                <w:szCs w:val="24"/>
                <w:lang w:val="fr-FR"/>
              </w:rPr>
              <w:t>ACCJC Standard 2</w:t>
            </w:r>
            <w:r w:rsidR="004F6905" w:rsidRPr="00A809E1">
              <w:rPr>
                <w:rFonts w:ascii="Arial" w:hAnsi="Arial" w:cs="Arial"/>
                <w:szCs w:val="24"/>
              </w:rPr>
              <w:t>;</w:t>
            </w:r>
            <w:r>
              <w:rPr>
                <w:rFonts w:ascii="Arial" w:hAnsi="Arial" w:cs="Arial"/>
                <w:szCs w:val="24"/>
              </w:rPr>
              <w:t xml:space="preserve"> and</w:t>
            </w:r>
            <w:r w:rsidR="00B47161">
              <w:rPr>
                <w:rFonts w:ascii="Arial" w:hAnsi="Arial" w:cs="Arial"/>
                <w:szCs w:val="24"/>
              </w:rPr>
              <w:t xml:space="preserve"> </w:t>
            </w:r>
          </w:p>
          <w:p w14:paraId="30E86FB3" w14:textId="6161C86C" w:rsidR="00CA0EBD" w:rsidRPr="00164E47" w:rsidRDefault="004F6905" w:rsidP="00090FBA">
            <w:pPr>
              <w:pStyle w:val="BodyText2"/>
              <w:spacing w:after="0"/>
              <w:ind w:left="0"/>
              <w:rPr>
                <w:rFonts w:ascii="Arial" w:hAnsi="Arial" w:cs="Arial"/>
                <w:szCs w:val="24"/>
                <w:lang w:val="fr-FR"/>
              </w:rPr>
            </w:pPr>
            <w:r w:rsidRPr="00A809E1">
              <w:rPr>
                <w:rFonts w:ascii="Arial" w:hAnsi="Arial" w:cs="Arial"/>
                <w:szCs w:val="24"/>
              </w:rPr>
              <w:t xml:space="preserve">U.S. Department </w:t>
            </w:r>
            <w:r w:rsidRPr="004F6905">
              <w:rPr>
                <w:rFonts w:ascii="Arial" w:hAnsi="Arial" w:cs="Arial"/>
                <w:szCs w:val="24"/>
              </w:rPr>
              <w:t xml:space="preserve">of Education </w:t>
            </w:r>
            <w:r w:rsidR="007A55EA">
              <w:rPr>
                <w:rFonts w:ascii="Arial" w:hAnsi="Arial" w:cs="Arial"/>
                <w:szCs w:val="24"/>
              </w:rPr>
              <w:t>R</w:t>
            </w:r>
            <w:r w:rsidRPr="004F6905">
              <w:rPr>
                <w:rFonts w:ascii="Arial" w:hAnsi="Arial" w:cs="Arial"/>
                <w:szCs w:val="24"/>
              </w:rPr>
              <w:t>egulations on the Integrity of Federal Student Financial Aid Programs under Title IV of the Higher Education Act of 1965, as amended</w:t>
            </w:r>
          </w:p>
        </w:tc>
      </w:tr>
      <w:tr w:rsidR="00CA0EBD" w14:paraId="2195B9FC" w14:textId="77777777" w:rsidTr="00425680">
        <w:trPr>
          <w:cantSplit/>
          <w:trHeight w:val="297"/>
        </w:trPr>
        <w:tc>
          <w:tcPr>
            <w:tcW w:w="9360" w:type="dxa"/>
            <w:gridSpan w:val="2"/>
          </w:tcPr>
          <w:p w14:paraId="2AEB57D8" w14:textId="77777777" w:rsidR="00CA0EBD" w:rsidRDefault="00CA0EBD" w:rsidP="00041FCD">
            <w:pPr>
              <w:pStyle w:val="BodyText2"/>
              <w:spacing w:after="0"/>
              <w:rPr>
                <w:rFonts w:ascii="Arial" w:hAnsi="Arial"/>
              </w:rPr>
            </w:pPr>
          </w:p>
        </w:tc>
      </w:tr>
      <w:tr w:rsidR="00CF3732" w14:paraId="0CAE40A0" w14:textId="77777777" w:rsidTr="00503B0E">
        <w:trPr>
          <w:cantSplit/>
        </w:trPr>
        <w:tc>
          <w:tcPr>
            <w:tcW w:w="1980" w:type="dxa"/>
            <w:tcBorders>
              <w:bottom w:val="thickThinSmallGap" w:sz="24" w:space="0" w:color="auto"/>
            </w:tcBorders>
          </w:tcPr>
          <w:p w14:paraId="080CBB16" w14:textId="77777777" w:rsidR="00CF3732" w:rsidRDefault="00CF3732" w:rsidP="00041FCD">
            <w:pPr>
              <w:pStyle w:val="BodyText2"/>
              <w:spacing w:after="0"/>
              <w:ind w:left="0"/>
              <w:rPr>
                <w:rFonts w:ascii="Arial" w:hAnsi="Arial"/>
                <w:b w:val="0"/>
                <w:bCs/>
                <w:i w:val="0"/>
                <w:iCs/>
              </w:rPr>
            </w:pPr>
            <w:r>
              <w:rPr>
                <w:rFonts w:ascii="Arial" w:hAnsi="Arial"/>
                <w:b w:val="0"/>
                <w:bCs/>
                <w:i w:val="0"/>
                <w:iCs/>
              </w:rPr>
              <w:t>Date Issued:</w:t>
            </w:r>
          </w:p>
          <w:p w14:paraId="6B71F9DB" w14:textId="77777777" w:rsidR="00CF3732" w:rsidRDefault="00CF3732" w:rsidP="00041FCD">
            <w:pPr>
              <w:pStyle w:val="BodyText2"/>
              <w:spacing w:after="0"/>
              <w:ind w:left="0"/>
              <w:rPr>
                <w:rFonts w:ascii="Arial" w:hAnsi="Arial"/>
                <w:b w:val="0"/>
                <w:bCs/>
                <w:i w:val="0"/>
                <w:iCs/>
              </w:rPr>
            </w:pPr>
          </w:p>
        </w:tc>
        <w:tc>
          <w:tcPr>
            <w:tcW w:w="7380" w:type="dxa"/>
            <w:tcBorders>
              <w:bottom w:val="thickThinSmallGap" w:sz="24" w:space="0" w:color="auto"/>
            </w:tcBorders>
          </w:tcPr>
          <w:p w14:paraId="670F067F" w14:textId="56F5AB93" w:rsidR="002C5BC1" w:rsidDel="00425680" w:rsidRDefault="00F87650">
            <w:pPr>
              <w:pStyle w:val="BodyText2"/>
              <w:tabs>
                <w:tab w:val="left" w:pos="2772"/>
                <w:tab w:val="left" w:pos="4032"/>
              </w:tabs>
              <w:spacing w:after="0"/>
              <w:ind w:left="0"/>
              <w:rPr>
                <w:del w:id="1" w:author="Amber Hughes [2]" w:date="2024-11-14T12:42:00Z"/>
                <w:rFonts w:ascii="Arial" w:hAnsi="Arial"/>
                <w:b w:val="0"/>
                <w:bCs/>
                <w:i w:val="0"/>
                <w:iCs/>
              </w:rPr>
            </w:pPr>
            <w:r>
              <w:rPr>
                <w:rFonts w:ascii="Arial" w:hAnsi="Arial"/>
                <w:b w:val="0"/>
                <w:bCs/>
                <w:i w:val="0"/>
                <w:iCs/>
              </w:rPr>
              <w:t>June 13, 2012</w:t>
            </w:r>
            <w:r w:rsidR="00873810">
              <w:rPr>
                <w:rFonts w:ascii="Arial" w:hAnsi="Arial"/>
                <w:b w:val="0"/>
                <w:bCs/>
                <w:i w:val="0"/>
                <w:iCs/>
              </w:rPr>
              <w:t xml:space="preserve">                     </w:t>
            </w:r>
            <w:r w:rsidR="002C5BC1">
              <w:rPr>
                <w:rFonts w:ascii="Arial" w:hAnsi="Arial"/>
                <w:b w:val="0"/>
                <w:bCs/>
                <w:i w:val="0"/>
                <w:iCs/>
              </w:rPr>
              <w:t>Updated:</w:t>
            </w:r>
            <w:del w:id="2" w:author="Amber Hughes [2]" w:date="2024-11-14T12:42:00Z">
              <w:r w:rsidR="002C5BC1" w:rsidDel="00425680">
                <w:rPr>
                  <w:rFonts w:ascii="Arial" w:hAnsi="Arial"/>
                  <w:b w:val="0"/>
                  <w:bCs/>
                  <w:i w:val="0"/>
                  <w:iCs/>
                </w:rPr>
                <w:delText xml:space="preserve"> </w:delText>
              </w:r>
              <w:r w:rsidR="007013E0" w:rsidDel="00425680">
                <w:rPr>
                  <w:rFonts w:ascii="Arial" w:hAnsi="Arial"/>
                  <w:b w:val="0"/>
                  <w:bCs/>
                  <w:i w:val="0"/>
                  <w:iCs/>
                </w:rPr>
                <w:delText xml:space="preserve"> February 15, 2022</w:delText>
              </w:r>
            </w:del>
          </w:p>
          <w:p w14:paraId="0E8B2F9D" w14:textId="651A7175" w:rsidR="005843E5" w:rsidRDefault="002C5BC1" w:rsidP="00873810">
            <w:pPr>
              <w:pStyle w:val="BodyText2"/>
              <w:tabs>
                <w:tab w:val="left" w:pos="2772"/>
                <w:tab w:val="left" w:pos="4032"/>
              </w:tabs>
              <w:spacing w:after="0"/>
              <w:ind w:left="0"/>
              <w:rPr>
                <w:rFonts w:ascii="Arial" w:hAnsi="Arial"/>
                <w:b w:val="0"/>
                <w:bCs/>
                <w:i w:val="0"/>
                <w:iCs/>
              </w:rPr>
            </w:pPr>
            <w:r>
              <w:rPr>
                <w:rFonts w:ascii="Arial" w:hAnsi="Arial"/>
                <w:b w:val="0"/>
                <w:bCs/>
                <w:i w:val="0"/>
                <w:iCs/>
              </w:rPr>
              <w:t xml:space="preserve">                                            </w:t>
            </w:r>
            <w:r w:rsidR="005843E5">
              <w:rPr>
                <w:rFonts w:ascii="Arial" w:hAnsi="Arial"/>
                <w:b w:val="0"/>
                <w:bCs/>
                <w:i w:val="0"/>
                <w:iCs/>
              </w:rPr>
              <w:t xml:space="preserve">                                            </w:t>
            </w:r>
          </w:p>
        </w:tc>
      </w:tr>
    </w:tbl>
    <w:p w14:paraId="13F20282" w14:textId="77777777" w:rsidR="00B23495" w:rsidRPr="004B5D50" w:rsidRDefault="00B23495" w:rsidP="00064022">
      <w:pPr>
        <w:pStyle w:val="BPBullet"/>
        <w:numPr>
          <w:ilvl w:val="0"/>
          <w:numId w:val="0"/>
        </w:numPr>
        <w:spacing w:after="0"/>
        <w:ind w:left="360"/>
        <w:rPr>
          <w:rFonts w:cs="Arial"/>
          <w:rPrChange w:id="3" w:author="Amber Hughes [2]" w:date="2024-12-18T08:32:00Z">
            <w:rPr/>
          </w:rPrChange>
        </w:rPr>
      </w:pPr>
    </w:p>
    <w:p w14:paraId="68242543" w14:textId="2B72A86F" w:rsidR="00425680" w:rsidRPr="00DF10E6" w:rsidRDefault="00425680" w:rsidP="00F87650">
      <w:pPr>
        <w:pStyle w:val="BodyText"/>
        <w:rPr>
          <w:ins w:id="4" w:author="Amber Hughes [2]" w:date="2024-11-14T12:42:00Z"/>
          <w:rFonts w:ascii="Arial" w:hAnsi="Arial" w:cs="Arial"/>
          <w:i/>
          <w:iCs/>
          <w:szCs w:val="22"/>
          <w:rPrChange w:id="5" w:author="Amber Hughes [2]" w:date="2024-12-18T08:40:00Z">
            <w:rPr>
              <w:ins w:id="6" w:author="Amber Hughes [2]" w:date="2024-11-14T12:42:00Z"/>
              <w:rFonts w:ascii="Arial" w:hAnsi="Arial" w:cs="Arial"/>
              <w:szCs w:val="22"/>
            </w:rPr>
          </w:rPrChange>
        </w:rPr>
      </w:pPr>
      <w:ins w:id="7" w:author="Amber Hughes [2]" w:date="2024-11-14T12:42:00Z">
        <w:r w:rsidRPr="00DF10E6">
          <w:rPr>
            <w:rFonts w:ascii="Arial" w:hAnsi="Arial" w:cs="Arial"/>
            <w:b/>
            <w:i/>
            <w:iCs/>
            <w:szCs w:val="22"/>
            <w:highlight w:val="yellow"/>
            <w:rPrChange w:id="8" w:author="Amber Hughes [2]" w:date="2024-12-18T08:40:00Z">
              <w:rPr>
                <w:rFonts w:cs="Arial"/>
                <w:b/>
                <w:szCs w:val="22"/>
              </w:rPr>
            </w:rPrChange>
          </w:rPr>
          <w:t>NOTE</w:t>
        </w:r>
        <w:r w:rsidRPr="00DF10E6">
          <w:rPr>
            <w:rFonts w:ascii="Arial" w:hAnsi="Arial" w:cs="Arial"/>
            <w:b/>
            <w:i/>
            <w:iCs/>
            <w:szCs w:val="22"/>
            <w:highlight w:val="yellow"/>
            <w:rPrChange w:id="9" w:author="Amber Hughes [2]" w:date="2024-12-18T08:40:00Z">
              <w:rPr>
                <w:rFonts w:cs="Arial"/>
                <w:b/>
                <w:i/>
                <w:szCs w:val="22"/>
              </w:rPr>
            </w:rPrChange>
          </w:rPr>
          <w:t>:</w:t>
        </w:r>
        <w:r w:rsidRPr="00DF10E6">
          <w:rPr>
            <w:rFonts w:ascii="Arial" w:hAnsi="Arial" w:cs="Arial"/>
            <w:i/>
            <w:iCs/>
            <w:szCs w:val="22"/>
            <w:highlight w:val="yellow"/>
            <w:rPrChange w:id="10" w:author="Amber Hughes [2]" w:date="2024-12-18T08:40:00Z">
              <w:rPr>
                <w:rFonts w:cs="Arial"/>
                <w:szCs w:val="22"/>
              </w:rPr>
            </w:rPrChange>
          </w:rPr>
          <w:t xml:space="preserve">  </w:t>
        </w:r>
        <w:r w:rsidRPr="00DF10E6">
          <w:rPr>
            <w:rFonts w:ascii="Arial" w:hAnsi="Arial" w:cs="Arial"/>
            <w:i/>
            <w:iCs/>
            <w:szCs w:val="22"/>
            <w:highlight w:val="yellow"/>
            <w:rPrChange w:id="11" w:author="Amber Hughes [2]" w:date="2024-12-18T08:40:00Z">
              <w:rPr>
                <w:rFonts w:cs="Arial"/>
                <w:i/>
                <w:szCs w:val="22"/>
              </w:rPr>
            </w:rPrChange>
          </w:rPr>
          <w:t xml:space="preserve">The following procedure is </w:t>
        </w:r>
        <w:r w:rsidRPr="00DF10E6">
          <w:rPr>
            <w:rFonts w:ascii="Arial" w:hAnsi="Arial" w:cs="Arial"/>
            <w:b/>
            <w:i/>
            <w:iCs/>
            <w:szCs w:val="22"/>
            <w:highlight w:val="yellow"/>
            <w:rPrChange w:id="12" w:author="Amber Hughes [2]" w:date="2024-12-18T08:40:00Z">
              <w:rPr>
                <w:rFonts w:cs="Arial"/>
                <w:b/>
                <w:i/>
                <w:szCs w:val="22"/>
              </w:rPr>
            </w:rPrChange>
          </w:rPr>
          <w:t>legally required</w:t>
        </w:r>
        <w:r w:rsidRPr="00DF10E6">
          <w:rPr>
            <w:rFonts w:ascii="Arial" w:hAnsi="Arial" w:cs="Arial"/>
            <w:i/>
            <w:iCs/>
            <w:szCs w:val="22"/>
            <w:highlight w:val="yellow"/>
            <w:rPrChange w:id="13" w:author="Amber Hughes [2]" w:date="2024-12-18T08:40:00Z">
              <w:rPr>
                <w:rFonts w:cs="Arial"/>
                <w:i/>
                <w:szCs w:val="22"/>
              </w:rPr>
            </w:rPrChange>
          </w:rPr>
          <w:t>.  Districts may insert local procedures for program and curriculum development, which may include or address procedures for new, added, provisional or experimental, reinstated, and deleted courses and procedures for changes in course number, title, units, or hours.  Procedures for each action should, as good practice, address:</w:t>
        </w:r>
      </w:ins>
    </w:p>
    <w:p w14:paraId="67CECD4B" w14:textId="77777777" w:rsidR="00425680" w:rsidRPr="004B5D50" w:rsidRDefault="00425680" w:rsidP="00F87650">
      <w:pPr>
        <w:pStyle w:val="BodyText"/>
        <w:rPr>
          <w:ins w:id="14" w:author="Amber Hughes [2]" w:date="2024-11-14T12:42:00Z"/>
          <w:rFonts w:ascii="Arial" w:hAnsi="Arial" w:cs="Arial"/>
          <w:szCs w:val="22"/>
        </w:rPr>
      </w:pPr>
    </w:p>
    <w:p w14:paraId="4656FA89" w14:textId="051D177D" w:rsidR="00B23495" w:rsidRPr="004B5D50" w:rsidRDefault="00B23495" w:rsidP="00F87650">
      <w:pPr>
        <w:pStyle w:val="BodyText"/>
        <w:rPr>
          <w:rFonts w:ascii="Arial" w:hAnsi="Arial" w:cs="Arial"/>
          <w:szCs w:val="22"/>
        </w:rPr>
      </w:pPr>
      <w:r w:rsidRPr="004B5D50">
        <w:rPr>
          <w:rFonts w:ascii="Arial" w:hAnsi="Arial" w:cs="Arial"/>
          <w:szCs w:val="22"/>
        </w:rPr>
        <w:t>The Chancellor shall,</w:t>
      </w:r>
      <w:r w:rsidR="00816683" w:rsidRPr="004B5D50">
        <w:rPr>
          <w:rFonts w:ascii="Arial" w:hAnsi="Arial" w:cs="Arial"/>
          <w:szCs w:val="22"/>
        </w:rPr>
        <w:t xml:space="preserve"> in keeping with Board Policy</w:t>
      </w:r>
      <w:ins w:id="15" w:author="Amber Hughes [2]" w:date="2024-12-18T08:33:00Z">
        <w:r w:rsidR="004B5D50">
          <w:rPr>
            <w:rFonts w:ascii="Arial" w:hAnsi="Arial" w:cs="Arial"/>
            <w:szCs w:val="22"/>
          </w:rPr>
          <w:t xml:space="preserve"> 2410 and</w:t>
        </w:r>
      </w:ins>
      <w:r w:rsidR="00816683" w:rsidRPr="004B5D50">
        <w:rPr>
          <w:rFonts w:ascii="Arial" w:hAnsi="Arial" w:cs="Arial"/>
          <w:szCs w:val="22"/>
        </w:rPr>
        <w:t xml:space="preserve"> 2510</w:t>
      </w:r>
      <w:r w:rsidRPr="004B5D50">
        <w:rPr>
          <w:rFonts w:ascii="Arial" w:hAnsi="Arial" w:cs="Arial"/>
          <w:szCs w:val="22"/>
        </w:rPr>
        <w:t>, establish procedures for Program and Curriculum Development</w:t>
      </w:r>
      <w:r w:rsidR="00C47F03" w:rsidRPr="004B5D50">
        <w:rPr>
          <w:rFonts w:ascii="Arial" w:hAnsi="Arial" w:cs="Arial"/>
          <w:szCs w:val="22"/>
        </w:rPr>
        <w:t xml:space="preserve"> at each college</w:t>
      </w:r>
      <w:r w:rsidRPr="004B5D50">
        <w:rPr>
          <w:rFonts w:ascii="Arial" w:hAnsi="Arial" w:cs="Arial"/>
          <w:szCs w:val="22"/>
        </w:rPr>
        <w:t>.</w:t>
      </w:r>
      <w:r w:rsidR="00071C14" w:rsidRPr="004B5D50">
        <w:rPr>
          <w:rFonts w:ascii="Arial" w:hAnsi="Arial" w:cs="Arial"/>
          <w:szCs w:val="22"/>
        </w:rPr>
        <w:t xml:space="preserve"> These </w:t>
      </w:r>
      <w:r w:rsidRPr="004B5D50">
        <w:rPr>
          <w:rFonts w:ascii="Arial" w:hAnsi="Arial" w:cs="Arial"/>
          <w:szCs w:val="22"/>
        </w:rPr>
        <w:t>procedures shall address:</w:t>
      </w:r>
    </w:p>
    <w:p w14:paraId="11D63449" w14:textId="464160D4" w:rsidR="0002624C" w:rsidRPr="004B5D50" w:rsidRDefault="0002624C" w:rsidP="00F87650">
      <w:pPr>
        <w:pStyle w:val="BPBullet"/>
        <w:tabs>
          <w:tab w:val="clear" w:pos="90"/>
          <w:tab w:val="num" w:pos="720"/>
        </w:tabs>
        <w:spacing w:after="120"/>
        <w:ind w:left="720"/>
        <w:rPr>
          <w:rFonts w:cs="Arial"/>
          <w:rPrChange w:id="16" w:author="Amber Hughes [2]" w:date="2024-12-18T08:32:00Z">
            <w:rPr/>
          </w:rPrChange>
        </w:rPr>
      </w:pPr>
      <w:del w:id="17" w:author="Amber Hughes [2]" w:date="2024-12-18T08:34:00Z">
        <w:r w:rsidRPr="004B5D50" w:rsidDel="004B5D50">
          <w:rPr>
            <w:rFonts w:cs="Arial"/>
            <w:rPrChange w:id="18" w:author="Amber Hughes [2]" w:date="2024-12-18T08:32:00Z">
              <w:rPr/>
            </w:rPrChange>
          </w:rPr>
          <w:delText>I</w:delText>
        </w:r>
      </w:del>
      <w:ins w:id="19" w:author="Amber Hughes [2]" w:date="2024-12-18T08:34:00Z">
        <w:r w:rsidR="004B5D50">
          <w:rPr>
            <w:rFonts w:cs="Arial"/>
          </w:rPr>
          <w:t>i</w:t>
        </w:r>
      </w:ins>
      <w:r w:rsidRPr="004B5D50">
        <w:rPr>
          <w:rFonts w:cs="Arial"/>
          <w:rPrChange w:id="20" w:author="Amber Hughes [2]" w:date="2024-12-18T08:32:00Z">
            <w:rPr/>
          </w:rPrChange>
        </w:rPr>
        <w:t>nitiation, review, approval, and evaluation processes and related criteria</w:t>
      </w:r>
    </w:p>
    <w:p w14:paraId="61A0982E" w14:textId="2CF46CD5" w:rsidR="0002624C" w:rsidRPr="004B5D50" w:rsidRDefault="0002624C" w:rsidP="00F87650">
      <w:pPr>
        <w:pStyle w:val="BPBullet"/>
        <w:tabs>
          <w:tab w:val="clear" w:pos="90"/>
          <w:tab w:val="num" w:pos="720"/>
        </w:tabs>
        <w:spacing w:after="120"/>
        <w:ind w:left="720"/>
        <w:rPr>
          <w:rFonts w:cs="Arial"/>
          <w:rPrChange w:id="21" w:author="Amber Hughes [2]" w:date="2024-12-18T08:32:00Z">
            <w:rPr/>
          </w:rPrChange>
        </w:rPr>
      </w:pPr>
      <w:del w:id="22" w:author="Amber Hughes [2]" w:date="2024-12-18T08:34:00Z">
        <w:r w:rsidRPr="004B5D50" w:rsidDel="004B5D50">
          <w:rPr>
            <w:rFonts w:cs="Arial"/>
            <w:rPrChange w:id="23" w:author="Amber Hughes [2]" w:date="2024-12-18T08:32:00Z">
              <w:rPr/>
            </w:rPrChange>
          </w:rPr>
          <w:delText>D</w:delText>
        </w:r>
      </w:del>
      <w:ins w:id="24" w:author="Amber Hughes [2]" w:date="2024-12-18T08:34:00Z">
        <w:r w:rsidR="004B5D50">
          <w:rPr>
            <w:rFonts w:cs="Arial"/>
          </w:rPr>
          <w:t>d</w:t>
        </w:r>
      </w:ins>
      <w:r w:rsidRPr="004B5D50">
        <w:rPr>
          <w:rFonts w:cs="Arial"/>
          <w:rPrChange w:id="25" w:author="Amber Hughes [2]" w:date="2024-12-18T08:32:00Z">
            <w:rPr/>
          </w:rPrChange>
        </w:rPr>
        <w:t>esignated responsibility and authority for initiation, review, and approval of courses (e.g., the academic affairs office, academic senate, faculty, departments, related disciplines, divisions, curriculum committee, articulation officer, etc.)</w:t>
      </w:r>
    </w:p>
    <w:p w14:paraId="68FAF75F" w14:textId="732D33A9" w:rsidR="0002624C" w:rsidRPr="004B5D50" w:rsidRDefault="0002624C" w:rsidP="00F87650">
      <w:pPr>
        <w:pStyle w:val="BPBullet"/>
        <w:tabs>
          <w:tab w:val="clear" w:pos="90"/>
          <w:tab w:val="num" w:pos="720"/>
        </w:tabs>
        <w:spacing w:after="120"/>
        <w:ind w:left="720"/>
        <w:rPr>
          <w:rFonts w:cs="Arial"/>
          <w:rPrChange w:id="26" w:author="Amber Hughes [2]" w:date="2024-12-18T08:32:00Z">
            <w:rPr/>
          </w:rPrChange>
        </w:rPr>
      </w:pPr>
      <w:del w:id="27" w:author="Amber Hughes [2]" w:date="2024-12-18T08:35:00Z">
        <w:r w:rsidRPr="004B5D50" w:rsidDel="004B5D50">
          <w:rPr>
            <w:rFonts w:cs="Arial"/>
            <w:rPrChange w:id="28" w:author="Amber Hughes [2]" w:date="2024-12-18T08:32:00Z">
              <w:rPr/>
            </w:rPrChange>
          </w:rPr>
          <w:delText>T</w:delText>
        </w:r>
      </w:del>
      <w:ins w:id="29" w:author="Amber Hughes [2]" w:date="2024-12-18T08:35:00Z">
        <w:r w:rsidR="004B5D50">
          <w:rPr>
            <w:rFonts w:cs="Arial"/>
          </w:rPr>
          <w:t>t</w:t>
        </w:r>
      </w:ins>
      <w:r w:rsidRPr="004B5D50">
        <w:rPr>
          <w:rFonts w:cs="Arial"/>
          <w:rPrChange w:id="30" w:author="Amber Hughes [2]" w:date="2024-12-18T08:32:00Z">
            <w:rPr/>
          </w:rPrChange>
        </w:rPr>
        <w:t>ime lines and limits for the process</w:t>
      </w:r>
    </w:p>
    <w:p w14:paraId="7EF0EF78" w14:textId="7FCB70AD" w:rsidR="0002624C" w:rsidRPr="004B5D50" w:rsidRDefault="0002624C" w:rsidP="00F87650">
      <w:pPr>
        <w:pStyle w:val="BPBullet"/>
        <w:tabs>
          <w:tab w:val="clear" w:pos="90"/>
          <w:tab w:val="num" w:pos="720"/>
        </w:tabs>
        <w:spacing w:after="120"/>
        <w:ind w:left="720"/>
        <w:rPr>
          <w:rFonts w:cs="Arial"/>
          <w:rPrChange w:id="31" w:author="Amber Hughes [2]" w:date="2024-12-18T08:32:00Z">
            <w:rPr/>
          </w:rPrChange>
        </w:rPr>
      </w:pPr>
      <w:del w:id="32" w:author="Amber Hughes [2]" w:date="2024-12-18T08:35:00Z">
        <w:r w:rsidRPr="004B5D50" w:rsidDel="004B5D50">
          <w:rPr>
            <w:rFonts w:cs="Arial"/>
            <w:rPrChange w:id="33" w:author="Amber Hughes [2]" w:date="2024-12-18T08:32:00Z">
              <w:rPr/>
            </w:rPrChange>
          </w:rPr>
          <w:delText>P</w:delText>
        </w:r>
      </w:del>
      <w:ins w:id="34" w:author="Amber Hughes [2]" w:date="2024-12-18T08:35:00Z">
        <w:r w:rsidR="004B5D50">
          <w:rPr>
            <w:rFonts w:cs="Arial"/>
          </w:rPr>
          <w:t>p</w:t>
        </w:r>
      </w:ins>
      <w:r w:rsidRPr="004B5D50">
        <w:rPr>
          <w:rFonts w:cs="Arial"/>
          <w:rPrChange w:id="35" w:author="Amber Hughes [2]" w:date="2024-12-18T08:32:00Z">
            <w:rPr/>
          </w:rPrChange>
        </w:rPr>
        <w:t>ublication of changes and maintenance of records</w:t>
      </w:r>
    </w:p>
    <w:p w14:paraId="7C1FC760" w14:textId="5852E777" w:rsidR="0002624C" w:rsidRPr="004B5D50" w:rsidRDefault="0002624C" w:rsidP="00F87650">
      <w:pPr>
        <w:pStyle w:val="BPBullet"/>
        <w:tabs>
          <w:tab w:val="clear" w:pos="90"/>
          <w:tab w:val="num" w:pos="720"/>
        </w:tabs>
        <w:spacing w:after="120"/>
        <w:ind w:left="720"/>
        <w:rPr>
          <w:rFonts w:cs="Arial"/>
          <w:rPrChange w:id="36" w:author="Amber Hughes [2]" w:date="2024-12-18T08:32:00Z">
            <w:rPr/>
          </w:rPrChange>
        </w:rPr>
      </w:pPr>
      <w:del w:id="37" w:author="Amber Hughes [2]" w:date="2024-12-18T08:35:00Z">
        <w:r w:rsidRPr="004B5D50" w:rsidDel="004B5D50">
          <w:rPr>
            <w:rFonts w:cs="Arial"/>
            <w:rPrChange w:id="38" w:author="Amber Hughes [2]" w:date="2024-12-18T08:32:00Z">
              <w:rPr/>
            </w:rPrChange>
          </w:rPr>
          <w:delText>U</w:delText>
        </w:r>
      </w:del>
      <w:ins w:id="39" w:author="Amber Hughes [2]" w:date="2024-12-18T08:35:00Z">
        <w:r w:rsidR="004B5D50">
          <w:rPr>
            <w:rFonts w:cs="Arial"/>
          </w:rPr>
          <w:t>u</w:t>
        </w:r>
      </w:ins>
      <w:r w:rsidRPr="004B5D50">
        <w:rPr>
          <w:rFonts w:cs="Arial"/>
          <w:rPrChange w:id="40" w:author="Amber Hughes [2]" w:date="2024-12-18T08:32:00Z">
            <w:rPr/>
          </w:rPrChange>
        </w:rPr>
        <w:t>se of a range of delivery systems and modes of instruction</w:t>
      </w:r>
    </w:p>
    <w:p w14:paraId="6F3578A6" w14:textId="606C80E1" w:rsidR="00037FAF" w:rsidRPr="004B5D50" w:rsidRDefault="00037FAF" w:rsidP="00F87650">
      <w:pPr>
        <w:pStyle w:val="BodyText2"/>
        <w:spacing w:before="120" w:after="120"/>
        <w:ind w:left="0"/>
        <w:rPr>
          <w:rFonts w:ascii="Arial" w:hAnsi="Arial" w:cs="Arial"/>
          <w:b w:val="0"/>
          <w:i w:val="0"/>
          <w:sz w:val="22"/>
          <w:szCs w:val="22"/>
          <w:rPrChange w:id="41" w:author="Amber Hughes [2]" w:date="2024-12-18T08:32:00Z">
            <w:rPr>
              <w:rFonts w:ascii="Arial" w:hAnsi="Arial" w:cs="Arial"/>
              <w:b w:val="0"/>
              <w:i w:val="0"/>
              <w:sz w:val="20"/>
              <w:szCs w:val="22"/>
            </w:rPr>
          </w:rPrChange>
        </w:rPr>
      </w:pPr>
      <w:r w:rsidRPr="004B5D50">
        <w:rPr>
          <w:rFonts w:ascii="Arial" w:hAnsi="Arial" w:cs="Arial"/>
          <w:b w:val="0"/>
          <w:i w:val="0"/>
          <w:sz w:val="22"/>
          <w:szCs w:val="22"/>
          <w:rPrChange w:id="42" w:author="Amber Hughes [2]" w:date="2024-12-18T08:32:00Z">
            <w:rPr>
              <w:rFonts w:ascii="Arial" w:hAnsi="Arial" w:cs="Arial"/>
              <w:b w:val="0"/>
              <w:i w:val="0"/>
              <w:sz w:val="22"/>
              <w:szCs w:val="24"/>
            </w:rPr>
          </w:rPrChange>
        </w:rPr>
        <w:t xml:space="preserve">The District shall develop and offer programs and curricula in ethnic studies, programs and curricula that infuse a global perspective into the curricular offerings, and programs and curricula that include instruction </w:t>
      </w:r>
      <w:r w:rsidR="00281AA8" w:rsidRPr="004B5D50">
        <w:rPr>
          <w:rFonts w:ascii="Arial" w:hAnsi="Arial" w:cs="Arial"/>
          <w:b w:val="0"/>
          <w:i w:val="0"/>
          <w:sz w:val="22"/>
          <w:szCs w:val="22"/>
          <w:rPrChange w:id="43" w:author="Amber Hughes [2]" w:date="2024-12-18T08:32:00Z">
            <w:rPr>
              <w:rFonts w:ascii="Arial" w:hAnsi="Arial" w:cs="Arial"/>
              <w:b w:val="0"/>
              <w:i w:val="0"/>
              <w:sz w:val="22"/>
              <w:szCs w:val="24"/>
            </w:rPr>
          </w:rPrChange>
        </w:rPr>
        <w:t>from</w:t>
      </w:r>
      <w:r w:rsidRPr="004B5D50">
        <w:rPr>
          <w:rFonts w:ascii="Arial" w:hAnsi="Arial" w:cs="Arial"/>
          <w:b w:val="0"/>
          <w:i w:val="0"/>
          <w:sz w:val="22"/>
          <w:szCs w:val="22"/>
          <w:rPrChange w:id="44" w:author="Amber Hughes [2]" w:date="2024-12-18T08:32:00Z">
            <w:rPr>
              <w:rFonts w:ascii="Arial" w:hAnsi="Arial" w:cs="Arial"/>
              <w:b w:val="0"/>
              <w:i w:val="0"/>
              <w:sz w:val="22"/>
              <w:szCs w:val="24"/>
            </w:rPr>
          </w:rPrChange>
        </w:rPr>
        <w:t xml:space="preserve"> the perspectives of persons </w:t>
      </w:r>
      <w:del w:id="45" w:author="Amber Hughes [2]" w:date="2024-12-18T08:36:00Z">
        <w:r w:rsidR="00EC2D6A" w:rsidRPr="004B5D50" w:rsidDel="004B5D50">
          <w:rPr>
            <w:rFonts w:ascii="Arial" w:hAnsi="Arial" w:cs="Arial"/>
            <w:b w:val="0"/>
            <w:i w:val="0"/>
            <w:sz w:val="22"/>
            <w:szCs w:val="22"/>
            <w:rPrChange w:id="46" w:author="Amber Hughes [2]" w:date="2024-12-18T08:32:00Z">
              <w:rPr>
                <w:rFonts w:ascii="Arial" w:hAnsi="Arial" w:cs="Arial"/>
                <w:b w:val="0"/>
                <w:i w:val="0"/>
                <w:sz w:val="22"/>
                <w:szCs w:val="24"/>
              </w:rPr>
            </w:rPrChange>
          </w:rPr>
          <w:delText xml:space="preserve">from historically marginalized groups </w:delText>
        </w:r>
      </w:del>
      <w:ins w:id="47" w:author="Amber Hughes [2]" w:date="2024-12-18T08:36:00Z">
        <w:r w:rsidR="004B5D50">
          <w:rPr>
            <w:rFonts w:ascii="Arial" w:hAnsi="Arial" w:cs="Arial"/>
            <w:b w:val="0"/>
            <w:i w:val="0"/>
            <w:sz w:val="22"/>
            <w:szCs w:val="22"/>
          </w:rPr>
          <w:t xml:space="preserve">with low socioeconomic status </w:t>
        </w:r>
      </w:ins>
      <w:r w:rsidRPr="004B5D50">
        <w:rPr>
          <w:rFonts w:ascii="Arial" w:hAnsi="Arial" w:cs="Arial"/>
          <w:b w:val="0"/>
          <w:i w:val="0"/>
          <w:sz w:val="22"/>
          <w:szCs w:val="22"/>
          <w:rPrChange w:id="48" w:author="Amber Hughes [2]" w:date="2024-12-18T08:32:00Z">
            <w:rPr>
              <w:rFonts w:ascii="Arial" w:hAnsi="Arial" w:cs="Arial"/>
              <w:b w:val="0"/>
              <w:i w:val="0"/>
              <w:sz w:val="22"/>
              <w:szCs w:val="24"/>
            </w:rPr>
          </w:rPrChange>
        </w:rPr>
        <w:t>in the topic.</w:t>
      </w:r>
    </w:p>
    <w:p w14:paraId="293BB94C" w14:textId="77777777" w:rsidR="00425680" w:rsidRPr="004B5D50" w:rsidRDefault="00425680" w:rsidP="00425680">
      <w:pPr>
        <w:jc w:val="both"/>
        <w:rPr>
          <w:ins w:id="49" w:author="Amber Hughes [2]" w:date="2024-11-14T12:44:00Z"/>
          <w:rFonts w:cs="Arial"/>
          <w:sz w:val="22"/>
          <w:szCs w:val="22"/>
          <w:rPrChange w:id="50" w:author="Amber Hughes [2]" w:date="2024-12-18T08:32:00Z">
            <w:rPr>
              <w:ins w:id="51" w:author="Amber Hughes [2]" w:date="2024-11-14T12:44:00Z"/>
              <w:rFonts w:cs="Arial"/>
              <w:sz w:val="24"/>
              <w:szCs w:val="24"/>
            </w:rPr>
          </w:rPrChange>
        </w:rPr>
      </w:pPr>
    </w:p>
    <w:p w14:paraId="73406C74" w14:textId="7003ACA9" w:rsidR="00425680" w:rsidRPr="004B5D50" w:rsidRDefault="00425680" w:rsidP="00425680">
      <w:pPr>
        <w:jc w:val="both"/>
        <w:rPr>
          <w:ins w:id="52" w:author="Amber Hughes [2]" w:date="2024-11-14T12:44:00Z"/>
          <w:rFonts w:cs="Arial"/>
          <w:i/>
          <w:sz w:val="22"/>
          <w:szCs w:val="22"/>
          <w:rPrChange w:id="53" w:author="Amber Hughes [2]" w:date="2024-12-18T08:32:00Z">
            <w:rPr>
              <w:ins w:id="54" w:author="Amber Hughes [2]" w:date="2024-11-14T12:44:00Z"/>
              <w:rFonts w:cs="Arial"/>
              <w:i/>
              <w:sz w:val="24"/>
              <w:szCs w:val="24"/>
            </w:rPr>
          </w:rPrChange>
        </w:rPr>
      </w:pPr>
      <w:ins w:id="55" w:author="Amber Hughes [2]" w:date="2024-11-14T12:44:00Z">
        <w:r w:rsidRPr="004B5D50">
          <w:rPr>
            <w:rFonts w:cs="Arial"/>
            <w:sz w:val="22"/>
            <w:szCs w:val="22"/>
            <w:rPrChange w:id="56" w:author="Amber Hughes [2]" w:date="2024-12-18T08:32:00Z">
              <w:rPr>
                <w:rFonts w:cs="Arial"/>
                <w:sz w:val="24"/>
                <w:szCs w:val="24"/>
              </w:rPr>
            </w:rPrChange>
          </w:rPr>
          <w:t xml:space="preserve"> </w:t>
        </w:r>
        <w:r w:rsidRPr="004B5D50">
          <w:rPr>
            <w:rFonts w:cs="Arial"/>
            <w:b/>
            <w:i/>
            <w:sz w:val="22"/>
            <w:szCs w:val="22"/>
            <w:rPrChange w:id="57" w:author="Amber Hughes [2]" w:date="2024-12-18T08:32:00Z">
              <w:rPr>
                <w:rFonts w:cs="Arial"/>
                <w:b/>
                <w:i/>
                <w:sz w:val="24"/>
                <w:szCs w:val="24"/>
              </w:rPr>
            </w:rPrChange>
          </w:rPr>
          <w:t>[</w:t>
        </w:r>
        <w:r w:rsidRPr="004B5D50">
          <w:rPr>
            <w:rFonts w:cs="Arial"/>
            <w:i/>
            <w:sz w:val="22"/>
            <w:szCs w:val="22"/>
            <w:highlight w:val="yellow"/>
            <w:rPrChange w:id="58" w:author="Amber Hughes [2]" w:date="2024-12-18T08:32:00Z">
              <w:rPr>
                <w:rFonts w:cs="Arial"/>
                <w:i/>
                <w:sz w:val="24"/>
                <w:szCs w:val="24"/>
                <w:highlight w:val="yellow"/>
              </w:rPr>
            </w:rPrChange>
          </w:rPr>
          <w:t xml:space="preserve">The following is </w:t>
        </w:r>
        <w:r w:rsidRPr="004B5D50">
          <w:rPr>
            <w:rFonts w:cs="Arial"/>
            <w:b/>
            <w:bCs/>
            <w:i/>
            <w:sz w:val="22"/>
            <w:szCs w:val="22"/>
            <w:highlight w:val="yellow"/>
            <w:rPrChange w:id="59" w:author="Amber Hughes [2]" w:date="2024-12-18T08:32:00Z">
              <w:rPr>
                <w:rFonts w:cs="Arial"/>
                <w:b/>
                <w:bCs/>
                <w:i/>
                <w:sz w:val="24"/>
                <w:szCs w:val="24"/>
                <w:highlight w:val="yellow"/>
              </w:rPr>
            </w:rPrChange>
          </w:rPr>
          <w:t>optional</w:t>
        </w:r>
        <w:r w:rsidRPr="004B5D50">
          <w:rPr>
            <w:rFonts w:cs="Arial"/>
            <w:i/>
            <w:sz w:val="22"/>
            <w:szCs w:val="22"/>
            <w:highlight w:val="yellow"/>
            <w:rPrChange w:id="60" w:author="Amber Hughes [2]" w:date="2024-12-18T08:32:00Z">
              <w:rPr>
                <w:rFonts w:cs="Arial"/>
                <w:i/>
                <w:sz w:val="24"/>
                <w:szCs w:val="24"/>
                <w:highlight w:val="yellow"/>
              </w:rPr>
            </w:rPrChange>
          </w:rPr>
          <w:t xml:space="preserve"> language:  </w:t>
        </w:r>
        <w:r w:rsidRPr="004B5D50">
          <w:rPr>
            <w:rFonts w:cs="Arial"/>
            <w:iCs/>
            <w:sz w:val="22"/>
            <w:szCs w:val="22"/>
            <w:highlight w:val="yellow"/>
            <w:rPrChange w:id="61" w:author="Amber Hughes [2]" w:date="2024-12-18T08:32:00Z">
              <w:rPr>
                <w:rFonts w:cs="Arial"/>
                <w:iCs/>
                <w:sz w:val="24"/>
                <w:szCs w:val="24"/>
                <w:highlight w:val="yellow"/>
              </w:rPr>
            </w:rPrChange>
          </w:rPr>
          <w:t>The District shall develop and offer</w:t>
        </w:r>
        <w:r w:rsidRPr="004B5D50">
          <w:rPr>
            <w:rFonts w:cs="Arial"/>
            <w:sz w:val="22"/>
            <w:szCs w:val="22"/>
            <w:highlight w:val="yellow"/>
            <w:rPrChange w:id="62" w:author="Amber Hughes [2]" w:date="2024-12-18T08:32:00Z">
              <w:rPr>
                <w:rFonts w:cs="Arial"/>
                <w:sz w:val="24"/>
                <w:szCs w:val="24"/>
                <w:highlight w:val="yellow"/>
              </w:rPr>
            </w:rPrChange>
          </w:rPr>
          <w:t xml:space="preserve"> programs and curricula that infuse a global perspective into the curricular offerings and programs and curricula that include instruction on the perspectives of persons with low socioeconomic status in the topic.</w:t>
        </w:r>
        <w:r w:rsidRPr="004B5D50">
          <w:rPr>
            <w:rFonts w:cs="Arial"/>
            <w:sz w:val="22"/>
            <w:szCs w:val="22"/>
            <w:rPrChange w:id="63" w:author="Amber Hughes [2]" w:date="2024-12-18T08:32:00Z">
              <w:rPr>
                <w:rFonts w:cs="Arial"/>
                <w:sz w:val="24"/>
                <w:szCs w:val="24"/>
              </w:rPr>
            </w:rPrChange>
          </w:rPr>
          <w:t xml:space="preserve"> </w:t>
        </w:r>
        <w:r w:rsidRPr="004B5D50">
          <w:rPr>
            <w:rFonts w:cs="Arial"/>
            <w:i/>
            <w:sz w:val="22"/>
            <w:szCs w:val="22"/>
            <w:rPrChange w:id="64" w:author="Amber Hughes [2]" w:date="2024-12-18T08:32:00Z">
              <w:rPr>
                <w:rFonts w:cs="Arial"/>
                <w:i/>
                <w:sz w:val="24"/>
                <w:szCs w:val="24"/>
              </w:rPr>
            </w:rPrChange>
          </w:rPr>
          <w:t>]</w:t>
        </w:r>
      </w:ins>
    </w:p>
    <w:p w14:paraId="6A30A695" w14:textId="1F419D43" w:rsidR="00D9258B" w:rsidRDefault="00D9258B" w:rsidP="00F87650">
      <w:pPr>
        <w:pStyle w:val="BodyText2"/>
        <w:spacing w:before="120" w:after="120"/>
        <w:ind w:left="0"/>
        <w:rPr>
          <w:ins w:id="65" w:author="Amber Hughes [2]" w:date="2024-12-18T08:33:00Z"/>
          <w:rFonts w:ascii="Arial" w:hAnsi="Arial" w:cs="Arial"/>
          <w:b w:val="0"/>
          <w:i w:val="0"/>
          <w:sz w:val="22"/>
          <w:szCs w:val="22"/>
        </w:rPr>
      </w:pPr>
      <w:r w:rsidRPr="004B5D50">
        <w:rPr>
          <w:rFonts w:ascii="Arial" w:hAnsi="Arial" w:cs="Arial"/>
          <w:b w:val="0"/>
          <w:i w:val="0"/>
          <w:sz w:val="22"/>
          <w:szCs w:val="22"/>
        </w:rPr>
        <w:t xml:space="preserve">The District shall provide annual certification to the California Community Colleges Chancellor’s Office pertaining to the approval of credit courses and credit programs as required under Title 5 Sections 55100 and 55130. </w:t>
      </w:r>
    </w:p>
    <w:p w14:paraId="333AC5D8" w14:textId="77777777" w:rsidR="004B5D50" w:rsidRPr="004B5D50" w:rsidRDefault="004B5D50" w:rsidP="00F87650">
      <w:pPr>
        <w:pStyle w:val="BodyText2"/>
        <w:spacing w:before="120" w:after="120"/>
        <w:ind w:left="0"/>
        <w:rPr>
          <w:rFonts w:ascii="Arial" w:hAnsi="Arial" w:cs="Arial"/>
          <w:b w:val="0"/>
          <w:i w:val="0"/>
          <w:sz w:val="22"/>
          <w:szCs w:val="22"/>
        </w:rPr>
      </w:pPr>
    </w:p>
    <w:p w14:paraId="677393F1" w14:textId="77777777" w:rsidR="00D9258B" w:rsidRPr="004B5D50" w:rsidRDefault="00D9258B" w:rsidP="00F87650">
      <w:pPr>
        <w:pStyle w:val="BodyText2"/>
        <w:spacing w:before="120" w:after="120"/>
        <w:ind w:left="0"/>
        <w:rPr>
          <w:rFonts w:ascii="Arial" w:hAnsi="Arial" w:cs="Arial"/>
          <w:i w:val="0"/>
          <w:sz w:val="22"/>
          <w:szCs w:val="22"/>
          <w:u w:val="single"/>
        </w:rPr>
      </w:pPr>
      <w:r w:rsidRPr="004B5D50">
        <w:rPr>
          <w:rFonts w:ascii="Arial" w:hAnsi="Arial" w:cs="Arial"/>
          <w:i w:val="0"/>
          <w:sz w:val="22"/>
          <w:szCs w:val="22"/>
          <w:u w:val="single"/>
        </w:rPr>
        <w:t>Credit Hour</w:t>
      </w:r>
    </w:p>
    <w:p w14:paraId="57FF8161" w14:textId="35B6FBC1" w:rsidR="00D9258B" w:rsidRPr="004B5D50" w:rsidRDefault="001E4CB9" w:rsidP="00F87650">
      <w:pPr>
        <w:pStyle w:val="BodyText2"/>
        <w:spacing w:before="120" w:after="120"/>
        <w:ind w:left="0"/>
        <w:rPr>
          <w:rFonts w:ascii="Arial" w:hAnsi="Arial" w:cs="Arial"/>
          <w:b w:val="0"/>
          <w:i w:val="0"/>
          <w:sz w:val="22"/>
          <w:szCs w:val="22"/>
        </w:rPr>
      </w:pPr>
      <w:r w:rsidRPr="004B5D50">
        <w:rPr>
          <w:rFonts w:ascii="Arial" w:hAnsi="Arial" w:cs="Arial"/>
          <w:b w:val="0"/>
          <w:i w:val="0"/>
          <w:sz w:val="22"/>
          <w:szCs w:val="22"/>
        </w:rPr>
        <w:t xml:space="preserve">One credit hour of community college work (one unit of credit) shall require a minimum of 48 semester hours </w:t>
      </w:r>
      <w:del w:id="66" w:author="Amber Hughes [2]" w:date="2024-12-18T08:38:00Z">
        <w:r w:rsidRPr="004B5D50" w:rsidDel="004B5D50">
          <w:rPr>
            <w:rFonts w:ascii="Arial" w:hAnsi="Arial" w:cs="Arial"/>
            <w:b w:val="0"/>
            <w:i w:val="0"/>
            <w:sz w:val="22"/>
            <w:szCs w:val="22"/>
          </w:rPr>
          <w:delText xml:space="preserve">of total student work or 33 quarter hours </w:delText>
        </w:r>
      </w:del>
      <w:r w:rsidRPr="004B5D50">
        <w:rPr>
          <w:rFonts w:ascii="Arial" w:hAnsi="Arial" w:cs="Arial"/>
          <w:b w:val="0"/>
          <w:i w:val="0"/>
          <w:sz w:val="22"/>
          <w:szCs w:val="22"/>
        </w:rPr>
        <w:t xml:space="preserve">of total student work, which may include </w:t>
      </w:r>
      <w:ins w:id="67" w:author="Amber Hughes" w:date="2024-09-19T07:33:00Z">
        <w:r w:rsidR="00164E47" w:rsidRPr="004B5D50">
          <w:rPr>
            <w:rFonts w:ascii="Arial" w:hAnsi="Arial" w:cs="Arial"/>
            <w:b w:val="0"/>
            <w:i w:val="0"/>
            <w:sz w:val="22"/>
            <w:szCs w:val="22"/>
          </w:rPr>
          <w:t xml:space="preserve">hours </w:t>
        </w:r>
      </w:ins>
      <w:r w:rsidRPr="004B5D50">
        <w:rPr>
          <w:rFonts w:ascii="Arial" w:hAnsi="Arial" w:cs="Arial"/>
          <w:b w:val="0"/>
          <w:i w:val="0"/>
          <w:sz w:val="22"/>
          <w:szCs w:val="22"/>
        </w:rPr>
        <w:t xml:space="preserve">inside </w:t>
      </w:r>
      <w:del w:id="68" w:author="Amber Hughes" w:date="2024-09-19T07:33:00Z">
        <w:r w:rsidRPr="004B5D50" w:rsidDel="00164E47">
          <w:rPr>
            <w:rFonts w:ascii="Arial" w:hAnsi="Arial" w:cs="Arial"/>
            <w:b w:val="0"/>
            <w:i w:val="0"/>
            <w:sz w:val="22"/>
            <w:szCs w:val="22"/>
          </w:rPr>
          <w:delText>and/</w:delText>
        </w:r>
      </w:del>
      <w:r w:rsidRPr="004B5D50">
        <w:rPr>
          <w:rFonts w:ascii="Arial" w:hAnsi="Arial" w:cs="Arial"/>
          <w:b w:val="0"/>
          <w:i w:val="0"/>
          <w:sz w:val="22"/>
          <w:szCs w:val="22"/>
        </w:rPr>
        <w:t>or outside-of-class</w:t>
      </w:r>
      <w:del w:id="69" w:author="Amber Hughes" w:date="2024-09-19T07:33:00Z">
        <w:r w:rsidRPr="004B5D50" w:rsidDel="00164E47">
          <w:rPr>
            <w:rFonts w:ascii="Arial" w:hAnsi="Arial" w:cs="Arial"/>
            <w:b w:val="0"/>
            <w:i w:val="0"/>
            <w:sz w:val="22"/>
            <w:szCs w:val="22"/>
          </w:rPr>
          <w:delText xml:space="preserve"> hours</w:delText>
        </w:r>
      </w:del>
      <w:r w:rsidRPr="004B5D50">
        <w:rPr>
          <w:rFonts w:ascii="Arial" w:hAnsi="Arial" w:cs="Arial"/>
          <w:b w:val="0"/>
          <w:i w:val="0"/>
          <w:sz w:val="22"/>
          <w:szCs w:val="22"/>
        </w:rPr>
        <w:t xml:space="preserve">. </w:t>
      </w:r>
      <w:del w:id="70" w:author="Amber Hughes [2]" w:date="2024-12-18T08:39:00Z">
        <w:r w:rsidRPr="004B5D50" w:rsidDel="004B5D50">
          <w:rPr>
            <w:rFonts w:ascii="Arial" w:hAnsi="Arial" w:cs="Arial"/>
            <w:b w:val="0"/>
            <w:i w:val="0"/>
            <w:sz w:val="22"/>
            <w:szCs w:val="22"/>
          </w:rPr>
          <w:delText xml:space="preserve">A course requiring 96 hours or more total student work shall provide at least 2 units of credit. </w:delText>
        </w:r>
      </w:del>
      <w:del w:id="71" w:author="Amber Hughes" w:date="2024-09-18T15:53:00Z">
        <w:r w:rsidRPr="004B5D50" w:rsidDel="00B47161">
          <w:rPr>
            <w:rFonts w:ascii="Arial" w:hAnsi="Arial" w:cs="Arial"/>
            <w:b w:val="0"/>
            <w:i w:val="0"/>
            <w:sz w:val="22"/>
            <w:szCs w:val="22"/>
          </w:rPr>
          <w:delText>Cooperative w</w:delText>
        </w:r>
      </w:del>
      <w:ins w:id="72" w:author="Amber Hughes" w:date="2024-09-18T15:53:00Z">
        <w:r w:rsidR="00B47161" w:rsidRPr="004B5D50">
          <w:rPr>
            <w:rFonts w:ascii="Arial" w:hAnsi="Arial" w:cs="Arial"/>
            <w:b w:val="0"/>
            <w:i w:val="0"/>
            <w:sz w:val="22"/>
            <w:szCs w:val="22"/>
          </w:rPr>
          <w:t>W</w:t>
        </w:r>
      </w:ins>
      <w:r w:rsidRPr="004B5D50">
        <w:rPr>
          <w:rFonts w:ascii="Arial" w:hAnsi="Arial" w:cs="Arial"/>
          <w:b w:val="0"/>
          <w:i w:val="0"/>
          <w:sz w:val="22"/>
          <w:szCs w:val="22"/>
        </w:rPr>
        <w:t xml:space="preserve">ork experience </w:t>
      </w:r>
      <w:ins w:id="73" w:author="Amber Hughes" w:date="2024-09-19T07:34:00Z">
        <w:r w:rsidR="00164E47" w:rsidRPr="004B5D50">
          <w:rPr>
            <w:rFonts w:ascii="Arial" w:hAnsi="Arial" w:cs="Arial"/>
            <w:b w:val="0"/>
            <w:i w:val="0"/>
            <w:sz w:val="22"/>
            <w:szCs w:val="22"/>
          </w:rPr>
          <w:t xml:space="preserve">education </w:t>
        </w:r>
      </w:ins>
      <w:r w:rsidRPr="004B5D50">
        <w:rPr>
          <w:rFonts w:ascii="Arial" w:hAnsi="Arial" w:cs="Arial"/>
          <w:b w:val="0"/>
          <w:i w:val="0"/>
          <w:sz w:val="22"/>
          <w:szCs w:val="22"/>
        </w:rPr>
        <w:t>courses shall adhere to the formula for credit hour calculations identified in Title 5 Section</w:t>
      </w:r>
      <w:del w:id="74" w:author="Amber Hughes" w:date="2024-09-18T15:54:00Z">
        <w:r w:rsidRPr="004B5D50" w:rsidDel="00B47161">
          <w:rPr>
            <w:rFonts w:ascii="Arial" w:hAnsi="Arial" w:cs="Arial"/>
            <w:b w:val="0"/>
            <w:i w:val="0"/>
            <w:sz w:val="22"/>
            <w:szCs w:val="22"/>
          </w:rPr>
          <w:delText xml:space="preserve"> 55256.5</w:delText>
        </w:r>
      </w:del>
      <w:ins w:id="75" w:author="Amber Hughes" w:date="2024-09-19T07:34:00Z">
        <w:r w:rsidR="00164E47" w:rsidRPr="004B5D50">
          <w:rPr>
            <w:rFonts w:ascii="Arial" w:hAnsi="Arial" w:cs="Arial"/>
            <w:b w:val="0"/>
            <w:i w:val="0"/>
            <w:sz w:val="22"/>
            <w:szCs w:val="22"/>
          </w:rPr>
          <w:t xml:space="preserve"> 55253</w:t>
        </w:r>
      </w:ins>
      <w:r w:rsidRPr="004B5D50">
        <w:rPr>
          <w:rFonts w:ascii="Arial" w:hAnsi="Arial" w:cs="Arial"/>
          <w:b w:val="0"/>
          <w:i w:val="0"/>
          <w:sz w:val="22"/>
          <w:szCs w:val="22"/>
        </w:rPr>
        <w:t xml:space="preserve">. </w:t>
      </w:r>
      <w:ins w:id="76" w:author="Amber Hughes" w:date="2024-09-19T07:35:00Z">
        <w:r w:rsidR="00164E47" w:rsidRPr="004B5D50">
          <w:rPr>
            <w:rFonts w:ascii="Arial" w:hAnsi="Arial" w:cs="Arial"/>
            <w:b w:val="0"/>
            <w:i w:val="0"/>
            <w:sz w:val="22"/>
            <w:szCs w:val="22"/>
          </w:rPr>
          <w:t xml:space="preserve">Direct assessment competency-based education modules shall adhere to the formula for credit hour calculations identified in </w:t>
        </w:r>
      </w:ins>
      <w:ins w:id="77" w:author="Amber Hughes" w:date="2024-09-19T07:36:00Z">
        <w:r w:rsidR="00164E47" w:rsidRPr="004B5D50">
          <w:rPr>
            <w:rFonts w:ascii="Arial" w:hAnsi="Arial" w:cs="Arial"/>
            <w:b w:val="0"/>
            <w:i w:val="0"/>
            <w:sz w:val="22"/>
            <w:szCs w:val="22"/>
          </w:rPr>
          <w:t xml:space="preserve">Title 5 Section 55270.12. </w:t>
        </w:r>
      </w:ins>
      <w:r w:rsidRPr="004B5D50">
        <w:rPr>
          <w:rFonts w:ascii="Arial" w:hAnsi="Arial" w:cs="Arial"/>
          <w:b w:val="0"/>
          <w:i w:val="0"/>
          <w:sz w:val="22"/>
          <w:szCs w:val="22"/>
        </w:rPr>
        <w:t>Credit for clock hour designed programs shall be awarded consistent with 34 Code of Federal Regulations Part 600.2.</w:t>
      </w:r>
    </w:p>
    <w:p w14:paraId="4B20F023" w14:textId="54415317" w:rsidR="007013E0" w:rsidRPr="000C2641" w:rsidDel="00425680" w:rsidRDefault="00425680" w:rsidP="00F87650">
      <w:pPr>
        <w:pStyle w:val="BodyText2"/>
        <w:spacing w:before="120" w:after="120"/>
        <w:ind w:left="0"/>
        <w:rPr>
          <w:del w:id="78" w:author="Amber Hughes" w:date="2024-09-19T07:50:00Z"/>
          <w:rFonts w:ascii="Arial" w:hAnsi="Arial" w:cs="Arial"/>
          <w:b w:val="0"/>
          <w:bCs/>
          <w:iCs/>
          <w:sz w:val="22"/>
          <w:szCs w:val="22"/>
          <w:highlight w:val="yellow"/>
          <w:rPrChange w:id="79" w:author="Amber Hughes [2]" w:date="2024-12-18T08:49:00Z">
            <w:rPr>
              <w:del w:id="80" w:author="Amber Hughes" w:date="2024-09-19T07:50:00Z"/>
              <w:rFonts w:ascii="Arial" w:hAnsi="Arial" w:cs="Arial"/>
              <w:b w:val="0"/>
              <w:i w:val="0"/>
              <w:sz w:val="22"/>
              <w:szCs w:val="22"/>
            </w:rPr>
          </w:rPrChange>
        </w:rPr>
      </w:pPr>
      <w:ins w:id="81" w:author="Amber Hughes [2]" w:date="2024-11-14T12:50:00Z">
        <w:r w:rsidRPr="000C2641">
          <w:rPr>
            <w:rFonts w:ascii="Arial" w:hAnsi="Arial" w:cs="Arial"/>
            <w:b w:val="0"/>
            <w:bCs/>
            <w:iCs/>
            <w:sz w:val="22"/>
            <w:szCs w:val="22"/>
            <w:highlight w:val="yellow"/>
            <w:rPrChange w:id="82" w:author="Amber Hughes [2]" w:date="2024-12-18T08:49:00Z">
              <w:rPr>
                <w:rFonts w:cs="Arial"/>
                <w:sz w:val="22"/>
                <w:szCs w:val="22"/>
                <w:highlight w:val="yellow"/>
              </w:rPr>
            </w:rPrChange>
          </w:rPr>
          <w:t>NOTE: The following language is legally required.  Districts should insert their locally developed policy defining the standards for credit hour calculations which must include the following</w:t>
        </w:r>
        <w:r w:rsidRPr="000C2641">
          <w:rPr>
            <w:rFonts w:ascii="Arial" w:hAnsi="Arial" w:cs="Arial"/>
            <w:b w:val="0"/>
            <w:bCs/>
            <w:iCs/>
            <w:sz w:val="22"/>
            <w:szCs w:val="22"/>
            <w:highlight w:val="yellow"/>
            <w:rPrChange w:id="83" w:author="Amber Hughes [2]" w:date="2024-12-18T08:49:00Z">
              <w:rPr>
                <w:rFonts w:cs="Arial"/>
                <w:sz w:val="22"/>
                <w:szCs w:val="22"/>
              </w:rPr>
            </w:rPrChange>
          </w:rPr>
          <w:t>:</w:t>
        </w:r>
      </w:ins>
    </w:p>
    <w:p w14:paraId="430370B2" w14:textId="77777777" w:rsidR="00425680" w:rsidRPr="004B5D50" w:rsidRDefault="00425680" w:rsidP="00425680">
      <w:pPr>
        <w:pStyle w:val="ListParagraph"/>
        <w:numPr>
          <w:ilvl w:val="0"/>
          <w:numId w:val="44"/>
        </w:numPr>
        <w:jc w:val="both"/>
        <w:rPr>
          <w:ins w:id="84" w:author="Amber Hughes [2]" w:date="2024-11-14T12:51:00Z"/>
          <w:rFonts w:cs="Arial"/>
          <w:sz w:val="22"/>
          <w:szCs w:val="22"/>
          <w:rPrChange w:id="85" w:author="Amber Hughes [2]" w:date="2024-12-18T08:32:00Z">
            <w:rPr>
              <w:ins w:id="86" w:author="Amber Hughes [2]" w:date="2024-11-14T12:51:00Z"/>
              <w:rFonts w:cs="Arial"/>
              <w:sz w:val="24"/>
              <w:szCs w:val="24"/>
            </w:rPr>
          </w:rPrChange>
        </w:rPr>
      </w:pPr>
      <w:ins w:id="87" w:author="Amber Hughes [2]" w:date="2024-11-14T12:51:00Z">
        <w:r w:rsidRPr="004B5D50">
          <w:rPr>
            <w:rFonts w:cs="Arial"/>
            <w:sz w:val="22"/>
            <w:szCs w:val="22"/>
            <w:rPrChange w:id="88" w:author="Amber Hughes [2]" w:date="2024-12-18T08:32:00Z">
              <w:rPr>
                <w:rFonts w:cs="Arial"/>
                <w:sz w:val="24"/>
                <w:szCs w:val="24"/>
              </w:rPr>
            </w:rPrChange>
          </w:rPr>
          <w:t>credit hour calculation method for all academic activities;</w:t>
        </w:r>
      </w:ins>
    </w:p>
    <w:p w14:paraId="760741F7" w14:textId="77777777" w:rsidR="00425680" w:rsidRPr="004B5D50" w:rsidRDefault="00425680" w:rsidP="00425680">
      <w:pPr>
        <w:pStyle w:val="ListParagraph"/>
        <w:numPr>
          <w:ilvl w:val="0"/>
          <w:numId w:val="44"/>
        </w:numPr>
        <w:jc w:val="both"/>
        <w:rPr>
          <w:ins w:id="89" w:author="Amber Hughes [2]" w:date="2024-11-14T12:51:00Z"/>
          <w:rFonts w:cs="Arial"/>
          <w:sz w:val="22"/>
          <w:szCs w:val="22"/>
          <w:rPrChange w:id="90" w:author="Amber Hughes [2]" w:date="2024-12-18T08:32:00Z">
            <w:rPr>
              <w:ins w:id="91" w:author="Amber Hughes [2]" w:date="2024-11-14T12:51:00Z"/>
              <w:rFonts w:cs="Arial"/>
              <w:sz w:val="24"/>
              <w:szCs w:val="24"/>
            </w:rPr>
          </w:rPrChange>
        </w:rPr>
      </w:pPr>
      <w:ins w:id="92" w:author="Amber Hughes [2]" w:date="2024-11-14T12:51:00Z">
        <w:r w:rsidRPr="004B5D50">
          <w:rPr>
            <w:rFonts w:cs="Arial"/>
            <w:sz w:val="22"/>
            <w:szCs w:val="22"/>
            <w:rPrChange w:id="93" w:author="Amber Hughes [2]" w:date="2024-12-18T08:32:00Z">
              <w:rPr>
                <w:rFonts w:cs="Arial"/>
                <w:sz w:val="24"/>
                <w:szCs w:val="24"/>
              </w:rPr>
            </w:rPrChange>
          </w:rPr>
          <w:t>expected ratios of in-class to outside-of-class hours for each type of academic activity;</w:t>
        </w:r>
      </w:ins>
    </w:p>
    <w:p w14:paraId="0F7A90C0" w14:textId="77777777" w:rsidR="00425680" w:rsidRPr="004B5D50" w:rsidRDefault="00425680" w:rsidP="00425680">
      <w:pPr>
        <w:pStyle w:val="ListParagraph"/>
        <w:numPr>
          <w:ilvl w:val="0"/>
          <w:numId w:val="44"/>
        </w:numPr>
        <w:jc w:val="both"/>
        <w:rPr>
          <w:ins w:id="94" w:author="Amber Hughes [2]" w:date="2024-11-14T12:51:00Z"/>
          <w:rFonts w:cs="Arial"/>
          <w:sz w:val="22"/>
          <w:szCs w:val="22"/>
          <w:rPrChange w:id="95" w:author="Amber Hughes [2]" w:date="2024-12-18T08:32:00Z">
            <w:rPr>
              <w:ins w:id="96" w:author="Amber Hughes [2]" w:date="2024-11-14T12:51:00Z"/>
              <w:rFonts w:cs="Arial"/>
              <w:sz w:val="24"/>
              <w:szCs w:val="24"/>
            </w:rPr>
          </w:rPrChange>
        </w:rPr>
      </w:pPr>
      <w:ins w:id="97" w:author="Amber Hughes [2]" w:date="2024-11-14T12:51:00Z">
        <w:r w:rsidRPr="004B5D50">
          <w:rPr>
            <w:rFonts w:cs="Arial"/>
            <w:sz w:val="22"/>
            <w:szCs w:val="22"/>
            <w:rPrChange w:id="98" w:author="Amber Hughes [2]" w:date="2024-12-18T08:32:00Z">
              <w:rPr>
                <w:rFonts w:cs="Arial"/>
                <w:sz w:val="24"/>
                <w:szCs w:val="24"/>
              </w:rPr>
            </w:rPrChange>
          </w:rPr>
          <w:t>standards for incremental award of credit;</w:t>
        </w:r>
      </w:ins>
    </w:p>
    <w:p w14:paraId="6C0FDE81" w14:textId="77777777" w:rsidR="00425680" w:rsidRPr="004B5D50" w:rsidRDefault="00425680" w:rsidP="00425680">
      <w:pPr>
        <w:pStyle w:val="ListParagraph"/>
        <w:numPr>
          <w:ilvl w:val="0"/>
          <w:numId w:val="44"/>
        </w:numPr>
        <w:jc w:val="both"/>
        <w:rPr>
          <w:ins w:id="99" w:author="Amber Hughes [2]" w:date="2024-11-14T12:51:00Z"/>
          <w:rFonts w:cs="Arial"/>
          <w:sz w:val="22"/>
          <w:szCs w:val="22"/>
          <w:rPrChange w:id="100" w:author="Amber Hughes [2]" w:date="2024-12-18T08:32:00Z">
            <w:rPr>
              <w:ins w:id="101" w:author="Amber Hughes [2]" w:date="2024-11-14T12:51:00Z"/>
              <w:rFonts w:cs="Arial"/>
              <w:sz w:val="24"/>
              <w:szCs w:val="24"/>
            </w:rPr>
          </w:rPrChange>
        </w:rPr>
      </w:pPr>
      <w:ins w:id="102" w:author="Amber Hughes [2]" w:date="2024-11-14T12:51:00Z">
        <w:r w:rsidRPr="004B5D50">
          <w:rPr>
            <w:rFonts w:cs="Arial"/>
            <w:sz w:val="22"/>
            <w:szCs w:val="22"/>
            <w:rPrChange w:id="103" w:author="Amber Hughes [2]" w:date="2024-12-18T08:32:00Z">
              <w:rPr>
                <w:rFonts w:cs="Arial"/>
                <w:sz w:val="24"/>
                <w:szCs w:val="24"/>
              </w:rPr>
            </w:rPrChange>
          </w:rPr>
          <w:t>standard term length; and</w:t>
        </w:r>
      </w:ins>
    </w:p>
    <w:p w14:paraId="37D7E304" w14:textId="77777777" w:rsidR="00425680" w:rsidRPr="004B5D50" w:rsidRDefault="00425680" w:rsidP="00425680">
      <w:pPr>
        <w:pStyle w:val="ListParagraph"/>
        <w:numPr>
          <w:ilvl w:val="0"/>
          <w:numId w:val="44"/>
        </w:numPr>
        <w:jc w:val="both"/>
        <w:rPr>
          <w:ins w:id="104" w:author="Amber Hughes [2]" w:date="2024-11-14T12:51:00Z"/>
          <w:rFonts w:cs="Arial"/>
          <w:sz w:val="22"/>
          <w:szCs w:val="22"/>
          <w:rPrChange w:id="105" w:author="Amber Hughes [2]" w:date="2024-12-18T08:32:00Z">
            <w:rPr>
              <w:ins w:id="106" w:author="Amber Hughes [2]" w:date="2024-11-14T12:51:00Z"/>
              <w:rFonts w:cs="Arial"/>
              <w:sz w:val="24"/>
              <w:szCs w:val="24"/>
            </w:rPr>
          </w:rPrChange>
        </w:rPr>
      </w:pPr>
      <w:ins w:id="107" w:author="Amber Hughes [2]" w:date="2024-11-14T12:51:00Z">
        <w:r w:rsidRPr="004B5D50">
          <w:rPr>
            <w:rFonts w:cs="Arial"/>
            <w:sz w:val="22"/>
            <w:szCs w:val="22"/>
            <w:rPrChange w:id="108" w:author="Amber Hughes [2]" w:date="2024-12-18T08:32:00Z">
              <w:rPr>
                <w:rFonts w:cs="Arial"/>
                <w:sz w:val="24"/>
                <w:szCs w:val="24"/>
              </w:rPr>
            </w:rPrChange>
          </w:rPr>
          <w:t>provisions for monitoring compliance with state and federal regulations related to credit hour calculations</w:t>
        </w:r>
      </w:ins>
    </w:p>
    <w:p w14:paraId="691D8B78" w14:textId="77777777" w:rsidR="00425680" w:rsidRPr="004B5D50" w:rsidRDefault="00425680" w:rsidP="00F87650">
      <w:pPr>
        <w:pStyle w:val="BodyText2"/>
        <w:spacing w:before="120" w:after="120"/>
        <w:ind w:left="0"/>
        <w:rPr>
          <w:ins w:id="109" w:author="Amber Hughes [2]" w:date="2024-11-14T12:50:00Z"/>
          <w:rFonts w:ascii="Arial" w:hAnsi="Arial" w:cs="Arial"/>
          <w:b w:val="0"/>
          <w:i w:val="0"/>
          <w:sz w:val="22"/>
          <w:szCs w:val="22"/>
        </w:rPr>
      </w:pPr>
    </w:p>
    <w:p w14:paraId="2CB38951" w14:textId="277C0F24" w:rsidR="00675CA4" w:rsidRPr="004B5D50" w:rsidRDefault="000C2641" w:rsidP="00DE6EDD">
      <w:pPr>
        <w:ind w:left="720" w:hanging="720"/>
        <w:jc w:val="both"/>
        <w:rPr>
          <w:rFonts w:cs="Arial"/>
          <w:sz w:val="22"/>
          <w:szCs w:val="22"/>
        </w:rPr>
      </w:pPr>
      <w:ins w:id="110" w:author="Amber Hughes [2]" w:date="2024-12-18T08:49:00Z">
        <w:r>
          <w:rPr>
            <w:rFonts w:cs="Arial"/>
            <w:b/>
            <w:bCs/>
            <w:i/>
            <w:iCs/>
            <w:szCs w:val="22"/>
          </w:rPr>
          <w:t>Not in CCLC, GCCCD added:</w:t>
        </w:r>
        <w:r>
          <w:rPr>
            <w:rFonts w:cs="Arial"/>
            <w:b/>
            <w:bCs/>
            <w:i/>
            <w:iCs/>
            <w:szCs w:val="22"/>
          </w:rPr>
          <w:t xml:space="preserve"> [</w:t>
        </w:r>
      </w:ins>
      <w:r w:rsidR="00675CA4" w:rsidRPr="004B5D50">
        <w:rPr>
          <w:rFonts w:cs="Arial"/>
          <w:sz w:val="22"/>
          <w:szCs w:val="22"/>
        </w:rPr>
        <w:t>The District shall assess credit hours as follows:</w:t>
      </w:r>
    </w:p>
    <w:p w14:paraId="7EA7A9D1" w14:textId="77777777" w:rsidR="00675CA4" w:rsidRPr="004B5D50" w:rsidRDefault="00675CA4" w:rsidP="00DE6EDD">
      <w:pPr>
        <w:pStyle w:val="ListParagraph"/>
        <w:jc w:val="both"/>
        <w:rPr>
          <w:rFonts w:cs="Arial"/>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11" w:author="Amber Hughes [2]" w:date="2024-11-14T12:49: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95"/>
        <w:gridCol w:w="1620"/>
        <w:gridCol w:w="1615"/>
        <w:tblGridChange w:id="112">
          <w:tblGrid>
            <w:gridCol w:w="2934"/>
            <w:gridCol w:w="2828"/>
            <w:gridCol w:w="2868"/>
          </w:tblGrid>
        </w:tblGridChange>
      </w:tblGrid>
      <w:tr w:rsidR="00A809E1" w:rsidRPr="007013E0" w14:paraId="2D92557C" w14:textId="77777777" w:rsidTr="00425680">
        <w:tc>
          <w:tcPr>
            <w:tcW w:w="5395" w:type="dxa"/>
            <w:shd w:val="clear" w:color="auto" w:fill="auto"/>
            <w:tcPrChange w:id="113" w:author="Amber Hughes [2]" w:date="2024-11-14T12:49:00Z">
              <w:tcPr>
                <w:tcW w:w="2934" w:type="dxa"/>
                <w:shd w:val="clear" w:color="auto" w:fill="auto"/>
              </w:tcPr>
            </w:tcPrChange>
          </w:tcPr>
          <w:p w14:paraId="012AAE97" w14:textId="77777777" w:rsidR="00675CA4" w:rsidRPr="007013E0" w:rsidRDefault="00675CA4" w:rsidP="00C45F57">
            <w:pPr>
              <w:keepNext/>
              <w:keepLines/>
              <w:spacing w:before="200"/>
              <w:jc w:val="center"/>
              <w:outlineLvl w:val="5"/>
              <w:rPr>
                <w:rFonts w:cs="Arial"/>
                <w:b/>
                <w:sz w:val="22"/>
                <w:szCs w:val="22"/>
              </w:rPr>
            </w:pPr>
            <w:r w:rsidRPr="007013E0">
              <w:rPr>
                <w:rFonts w:cs="Arial"/>
                <w:b/>
                <w:sz w:val="22"/>
                <w:szCs w:val="22"/>
              </w:rPr>
              <w:lastRenderedPageBreak/>
              <w:t>Instructional Category</w:t>
            </w:r>
          </w:p>
        </w:tc>
        <w:tc>
          <w:tcPr>
            <w:tcW w:w="1620" w:type="dxa"/>
            <w:shd w:val="clear" w:color="auto" w:fill="auto"/>
            <w:tcPrChange w:id="114" w:author="Amber Hughes [2]" w:date="2024-11-14T12:49:00Z">
              <w:tcPr>
                <w:tcW w:w="2828" w:type="dxa"/>
                <w:shd w:val="clear" w:color="auto" w:fill="auto"/>
              </w:tcPr>
            </w:tcPrChange>
          </w:tcPr>
          <w:p w14:paraId="5D788D7A" w14:textId="77777777" w:rsidR="00675CA4" w:rsidRPr="007013E0" w:rsidRDefault="00675CA4" w:rsidP="00C45F57">
            <w:pPr>
              <w:keepNext/>
              <w:keepLines/>
              <w:spacing w:before="200"/>
              <w:jc w:val="center"/>
              <w:outlineLvl w:val="5"/>
              <w:rPr>
                <w:rFonts w:cs="Arial"/>
                <w:b/>
                <w:sz w:val="22"/>
                <w:szCs w:val="22"/>
              </w:rPr>
            </w:pPr>
            <w:r w:rsidRPr="007013E0">
              <w:rPr>
                <w:rFonts w:cs="Arial"/>
                <w:b/>
                <w:sz w:val="22"/>
                <w:szCs w:val="22"/>
              </w:rPr>
              <w:t>In-Class Hours</w:t>
            </w:r>
          </w:p>
        </w:tc>
        <w:tc>
          <w:tcPr>
            <w:tcW w:w="1615" w:type="dxa"/>
            <w:shd w:val="clear" w:color="auto" w:fill="auto"/>
            <w:tcPrChange w:id="115" w:author="Amber Hughes [2]" w:date="2024-11-14T12:49:00Z">
              <w:tcPr>
                <w:tcW w:w="2868" w:type="dxa"/>
                <w:shd w:val="clear" w:color="auto" w:fill="auto"/>
              </w:tcPr>
            </w:tcPrChange>
          </w:tcPr>
          <w:p w14:paraId="74D86B1E" w14:textId="77777777" w:rsidR="00675CA4" w:rsidRPr="007013E0" w:rsidRDefault="00675CA4" w:rsidP="00C45F57">
            <w:pPr>
              <w:keepNext/>
              <w:keepLines/>
              <w:spacing w:before="200"/>
              <w:jc w:val="center"/>
              <w:outlineLvl w:val="5"/>
              <w:rPr>
                <w:rFonts w:cs="Arial"/>
                <w:b/>
                <w:sz w:val="22"/>
                <w:szCs w:val="22"/>
              </w:rPr>
            </w:pPr>
            <w:r w:rsidRPr="007013E0">
              <w:rPr>
                <w:rFonts w:cs="Arial"/>
                <w:b/>
                <w:sz w:val="22"/>
                <w:szCs w:val="22"/>
              </w:rPr>
              <w:t>Outside-of-Class Hours</w:t>
            </w:r>
          </w:p>
        </w:tc>
      </w:tr>
      <w:tr w:rsidR="00A809E1" w:rsidRPr="007013E0" w14:paraId="40F41D41" w14:textId="77777777" w:rsidTr="00425680">
        <w:trPr>
          <w:trHeight w:val="1025"/>
          <w:trPrChange w:id="116" w:author="Amber Hughes [2]" w:date="2024-11-14T12:49:00Z">
            <w:trPr>
              <w:trHeight w:val="1025"/>
            </w:trPr>
          </w:trPrChange>
        </w:trPr>
        <w:tc>
          <w:tcPr>
            <w:tcW w:w="5395" w:type="dxa"/>
            <w:shd w:val="clear" w:color="auto" w:fill="auto"/>
            <w:tcPrChange w:id="117" w:author="Amber Hughes [2]" w:date="2024-11-14T12:49:00Z">
              <w:tcPr>
                <w:tcW w:w="2934" w:type="dxa"/>
                <w:shd w:val="clear" w:color="auto" w:fill="auto"/>
              </w:tcPr>
            </w:tcPrChange>
          </w:tcPr>
          <w:p w14:paraId="61E64BFD" w14:textId="77777777" w:rsidR="00675CA4" w:rsidRPr="007013E0" w:rsidRDefault="00675CA4" w:rsidP="00C45F57">
            <w:pPr>
              <w:keepNext/>
              <w:keepLines/>
              <w:spacing w:before="200"/>
              <w:outlineLvl w:val="5"/>
              <w:rPr>
                <w:rFonts w:cs="Arial"/>
                <w:sz w:val="22"/>
                <w:szCs w:val="22"/>
              </w:rPr>
            </w:pPr>
            <w:r w:rsidRPr="007013E0">
              <w:rPr>
                <w:rFonts w:cs="Arial"/>
                <w:sz w:val="22"/>
                <w:szCs w:val="22"/>
              </w:rPr>
              <w:t>Lecture</w:t>
            </w:r>
          </w:p>
          <w:p w14:paraId="5AFE0FDC" w14:textId="77777777" w:rsidR="00675CA4" w:rsidRPr="007013E0" w:rsidRDefault="00675CA4" w:rsidP="00C45F57">
            <w:pPr>
              <w:keepNext/>
              <w:keepLines/>
              <w:spacing w:before="200"/>
              <w:outlineLvl w:val="5"/>
              <w:rPr>
                <w:rFonts w:cs="Arial"/>
              </w:rPr>
            </w:pPr>
            <w:r w:rsidRPr="007013E0">
              <w:rPr>
                <w:rFonts w:cs="Arial"/>
              </w:rPr>
              <w:t>(Lecture, Discussion, Seminar, &amp; Related Work)</w:t>
            </w:r>
          </w:p>
        </w:tc>
        <w:tc>
          <w:tcPr>
            <w:tcW w:w="1620" w:type="dxa"/>
            <w:shd w:val="clear" w:color="auto" w:fill="auto"/>
            <w:tcPrChange w:id="118" w:author="Amber Hughes [2]" w:date="2024-11-14T12:49:00Z">
              <w:tcPr>
                <w:tcW w:w="2828" w:type="dxa"/>
                <w:shd w:val="clear" w:color="auto" w:fill="auto"/>
              </w:tcPr>
            </w:tcPrChange>
          </w:tcPr>
          <w:p w14:paraId="58C5ACC9" w14:textId="77777777" w:rsidR="00581E8C" w:rsidRPr="007013E0" w:rsidRDefault="00581E8C" w:rsidP="00581E8C">
            <w:pPr>
              <w:jc w:val="center"/>
              <w:rPr>
                <w:rFonts w:cs="Arial"/>
                <w:sz w:val="22"/>
                <w:szCs w:val="22"/>
              </w:rPr>
            </w:pPr>
          </w:p>
          <w:p w14:paraId="7EAED87D" w14:textId="0F028716" w:rsidR="00675CA4" w:rsidRPr="007013E0" w:rsidRDefault="00675CA4">
            <w:pPr>
              <w:keepNext/>
              <w:keepLines/>
              <w:spacing w:before="200"/>
              <w:jc w:val="center"/>
              <w:outlineLvl w:val="5"/>
              <w:rPr>
                <w:rFonts w:cs="Arial"/>
                <w:sz w:val="22"/>
                <w:szCs w:val="22"/>
              </w:rPr>
            </w:pPr>
            <w:r w:rsidRPr="007013E0">
              <w:rPr>
                <w:rFonts w:cs="Arial"/>
                <w:sz w:val="22"/>
                <w:szCs w:val="22"/>
              </w:rPr>
              <w:t>1</w:t>
            </w:r>
          </w:p>
        </w:tc>
        <w:tc>
          <w:tcPr>
            <w:tcW w:w="1615" w:type="dxa"/>
            <w:shd w:val="clear" w:color="auto" w:fill="auto"/>
            <w:tcPrChange w:id="119" w:author="Amber Hughes [2]" w:date="2024-11-14T12:49:00Z">
              <w:tcPr>
                <w:tcW w:w="2868" w:type="dxa"/>
                <w:shd w:val="clear" w:color="auto" w:fill="auto"/>
              </w:tcPr>
            </w:tcPrChange>
          </w:tcPr>
          <w:p w14:paraId="14B41CD6" w14:textId="77777777" w:rsidR="00675CA4" w:rsidRPr="007013E0" w:rsidRDefault="00675CA4" w:rsidP="00C45F57">
            <w:pPr>
              <w:jc w:val="center"/>
              <w:rPr>
                <w:rFonts w:cs="Arial"/>
                <w:sz w:val="22"/>
                <w:szCs w:val="22"/>
              </w:rPr>
            </w:pPr>
          </w:p>
          <w:p w14:paraId="5CC30718" w14:textId="77777777" w:rsidR="00675CA4" w:rsidRPr="007013E0" w:rsidRDefault="00675CA4" w:rsidP="00C45F57">
            <w:pPr>
              <w:keepNext/>
              <w:keepLines/>
              <w:spacing w:before="200"/>
              <w:jc w:val="center"/>
              <w:outlineLvl w:val="5"/>
              <w:rPr>
                <w:rFonts w:cs="Arial"/>
                <w:sz w:val="22"/>
                <w:szCs w:val="22"/>
              </w:rPr>
            </w:pPr>
            <w:r w:rsidRPr="007013E0">
              <w:rPr>
                <w:rFonts w:cs="Arial"/>
                <w:sz w:val="22"/>
                <w:szCs w:val="22"/>
              </w:rPr>
              <w:t>2</w:t>
            </w:r>
          </w:p>
        </w:tc>
      </w:tr>
      <w:tr w:rsidR="00A809E1" w:rsidRPr="007013E0" w14:paraId="2E99D59C" w14:textId="77777777" w:rsidTr="00425680">
        <w:trPr>
          <w:trHeight w:val="1115"/>
          <w:trPrChange w:id="120" w:author="Amber Hughes [2]" w:date="2024-11-14T12:49:00Z">
            <w:trPr>
              <w:trHeight w:val="1115"/>
            </w:trPr>
          </w:trPrChange>
        </w:trPr>
        <w:tc>
          <w:tcPr>
            <w:tcW w:w="5395" w:type="dxa"/>
            <w:shd w:val="clear" w:color="auto" w:fill="auto"/>
            <w:tcPrChange w:id="121" w:author="Amber Hughes [2]" w:date="2024-11-14T12:49:00Z">
              <w:tcPr>
                <w:tcW w:w="2934" w:type="dxa"/>
                <w:shd w:val="clear" w:color="auto" w:fill="auto"/>
              </w:tcPr>
            </w:tcPrChange>
          </w:tcPr>
          <w:p w14:paraId="701311EA" w14:textId="77777777" w:rsidR="00675CA4" w:rsidRPr="007013E0" w:rsidRDefault="00675CA4" w:rsidP="00C45F57">
            <w:pPr>
              <w:keepNext/>
              <w:keepLines/>
              <w:spacing w:before="200"/>
              <w:outlineLvl w:val="5"/>
              <w:rPr>
                <w:rFonts w:cs="Arial"/>
                <w:sz w:val="22"/>
                <w:szCs w:val="22"/>
              </w:rPr>
            </w:pPr>
            <w:r w:rsidRPr="007013E0">
              <w:rPr>
                <w:rFonts w:cs="Arial"/>
                <w:sz w:val="22"/>
                <w:szCs w:val="22"/>
              </w:rPr>
              <w:t>Laboratory</w:t>
            </w:r>
          </w:p>
          <w:p w14:paraId="26A32CE7" w14:textId="77777777" w:rsidR="00675CA4" w:rsidRPr="007013E0" w:rsidRDefault="00675CA4" w:rsidP="00C45F57">
            <w:pPr>
              <w:keepNext/>
              <w:keepLines/>
              <w:spacing w:before="200"/>
              <w:outlineLvl w:val="5"/>
              <w:rPr>
                <w:rFonts w:cs="Arial"/>
              </w:rPr>
            </w:pPr>
            <w:r w:rsidRPr="007013E0">
              <w:rPr>
                <w:rFonts w:cs="Arial"/>
              </w:rPr>
              <w:t>(Traditional Lab, Natural Science Lab, Clinical, &amp; Similar)</w:t>
            </w:r>
          </w:p>
        </w:tc>
        <w:tc>
          <w:tcPr>
            <w:tcW w:w="1620" w:type="dxa"/>
            <w:shd w:val="clear" w:color="auto" w:fill="auto"/>
            <w:tcPrChange w:id="122" w:author="Amber Hughes [2]" w:date="2024-11-14T12:49:00Z">
              <w:tcPr>
                <w:tcW w:w="2828" w:type="dxa"/>
                <w:shd w:val="clear" w:color="auto" w:fill="auto"/>
              </w:tcPr>
            </w:tcPrChange>
          </w:tcPr>
          <w:p w14:paraId="5CFE6D29" w14:textId="77777777" w:rsidR="00675CA4" w:rsidRPr="007013E0" w:rsidRDefault="00675CA4" w:rsidP="00C45F57">
            <w:pPr>
              <w:spacing w:after="120"/>
              <w:jc w:val="center"/>
              <w:rPr>
                <w:rFonts w:cs="Arial"/>
                <w:sz w:val="22"/>
                <w:szCs w:val="22"/>
              </w:rPr>
            </w:pPr>
          </w:p>
          <w:p w14:paraId="27AEB688" w14:textId="77777777" w:rsidR="00675CA4" w:rsidRPr="007013E0" w:rsidRDefault="00675CA4" w:rsidP="00C45F57">
            <w:pPr>
              <w:keepNext/>
              <w:keepLines/>
              <w:spacing w:before="200"/>
              <w:jc w:val="center"/>
              <w:outlineLvl w:val="5"/>
              <w:rPr>
                <w:rFonts w:cs="Arial"/>
                <w:sz w:val="22"/>
                <w:szCs w:val="22"/>
              </w:rPr>
            </w:pPr>
            <w:r w:rsidRPr="007013E0">
              <w:rPr>
                <w:rFonts w:cs="Arial"/>
                <w:sz w:val="22"/>
                <w:szCs w:val="22"/>
              </w:rPr>
              <w:t>3</w:t>
            </w:r>
          </w:p>
        </w:tc>
        <w:tc>
          <w:tcPr>
            <w:tcW w:w="1615" w:type="dxa"/>
            <w:shd w:val="clear" w:color="auto" w:fill="auto"/>
            <w:tcPrChange w:id="123" w:author="Amber Hughes [2]" w:date="2024-11-14T12:49:00Z">
              <w:tcPr>
                <w:tcW w:w="2868" w:type="dxa"/>
                <w:shd w:val="clear" w:color="auto" w:fill="auto"/>
              </w:tcPr>
            </w:tcPrChange>
          </w:tcPr>
          <w:p w14:paraId="749D43D0" w14:textId="77777777" w:rsidR="00675CA4" w:rsidRPr="007013E0" w:rsidRDefault="00675CA4" w:rsidP="00C45F57">
            <w:pPr>
              <w:spacing w:after="120"/>
              <w:jc w:val="center"/>
              <w:rPr>
                <w:rFonts w:cs="Arial"/>
                <w:sz w:val="22"/>
                <w:szCs w:val="22"/>
              </w:rPr>
            </w:pPr>
          </w:p>
          <w:p w14:paraId="503F7C8C" w14:textId="77777777" w:rsidR="00675CA4" w:rsidRPr="007013E0" w:rsidRDefault="00675CA4" w:rsidP="00C45F57">
            <w:pPr>
              <w:keepNext/>
              <w:keepLines/>
              <w:spacing w:before="200"/>
              <w:jc w:val="center"/>
              <w:outlineLvl w:val="5"/>
              <w:rPr>
                <w:rFonts w:cs="Arial"/>
                <w:sz w:val="22"/>
                <w:szCs w:val="22"/>
              </w:rPr>
            </w:pPr>
            <w:r w:rsidRPr="007013E0">
              <w:rPr>
                <w:rFonts w:cs="Arial"/>
                <w:sz w:val="22"/>
                <w:szCs w:val="22"/>
              </w:rPr>
              <w:t>0</w:t>
            </w:r>
          </w:p>
        </w:tc>
      </w:tr>
      <w:tr w:rsidR="00675CA4" w:rsidRPr="007013E0" w:rsidDel="005E3D86" w14:paraId="786B5303" w14:textId="182F8140" w:rsidTr="00355548">
        <w:trPr>
          <w:trHeight w:val="3329"/>
          <w:del w:id="124" w:author="Amber Hughes [2]" w:date="2024-11-14T12:52:00Z"/>
        </w:trPr>
        <w:tc>
          <w:tcPr>
            <w:tcW w:w="5395" w:type="dxa"/>
            <w:shd w:val="clear" w:color="auto" w:fill="auto"/>
            <w:tcPrChange w:id="125" w:author="Amber Hughes [2]" w:date="2024-12-18T08:45:00Z">
              <w:tcPr>
                <w:tcW w:w="2934" w:type="dxa"/>
                <w:shd w:val="clear" w:color="auto" w:fill="auto"/>
              </w:tcPr>
            </w:tcPrChange>
          </w:tcPr>
          <w:p w14:paraId="5EA497D6" w14:textId="08D52450" w:rsidR="00675CA4" w:rsidRPr="007013E0" w:rsidDel="005E3D86" w:rsidRDefault="00675CA4" w:rsidP="00C45F57">
            <w:pPr>
              <w:keepNext/>
              <w:keepLines/>
              <w:spacing w:before="200"/>
              <w:jc w:val="both"/>
              <w:outlineLvl w:val="5"/>
              <w:rPr>
                <w:del w:id="126" w:author="Amber Hughes [2]" w:date="2024-11-14T12:52:00Z"/>
                <w:rFonts w:cs="Arial"/>
                <w:sz w:val="22"/>
                <w:szCs w:val="22"/>
              </w:rPr>
            </w:pPr>
            <w:del w:id="127" w:author="Amber Hughes [2]" w:date="2024-11-14T12:52:00Z">
              <w:r w:rsidRPr="007013E0" w:rsidDel="005E3D86">
                <w:rPr>
                  <w:rFonts w:cs="Arial"/>
                  <w:sz w:val="22"/>
                  <w:szCs w:val="22"/>
                </w:rPr>
                <w:delText>Work Experience</w:delText>
              </w:r>
            </w:del>
          </w:p>
        </w:tc>
        <w:tc>
          <w:tcPr>
            <w:tcW w:w="3235" w:type="dxa"/>
            <w:gridSpan w:val="2"/>
            <w:shd w:val="clear" w:color="auto" w:fill="auto"/>
            <w:tcPrChange w:id="128" w:author="Amber Hughes [2]" w:date="2024-12-18T08:45:00Z">
              <w:tcPr>
                <w:tcW w:w="5696" w:type="dxa"/>
                <w:gridSpan w:val="2"/>
                <w:shd w:val="clear" w:color="auto" w:fill="auto"/>
              </w:tcPr>
            </w:tcPrChange>
          </w:tcPr>
          <w:p w14:paraId="6B61E899" w14:textId="4423D3EF" w:rsidR="00675CA4" w:rsidRPr="007013E0" w:rsidDel="005E3D86" w:rsidRDefault="00675CA4" w:rsidP="00C45F57">
            <w:pPr>
              <w:keepNext/>
              <w:keepLines/>
              <w:spacing w:before="200"/>
              <w:outlineLvl w:val="5"/>
              <w:rPr>
                <w:del w:id="129" w:author="Amber Hughes [2]" w:date="2024-11-14T12:52:00Z"/>
                <w:rFonts w:cs="Arial"/>
                <w:sz w:val="22"/>
                <w:szCs w:val="22"/>
              </w:rPr>
            </w:pPr>
            <w:del w:id="130" w:author="Amber Hughes [2]" w:date="2024-11-14T12:52:00Z">
              <w:r w:rsidRPr="007013E0" w:rsidDel="005E3D86">
                <w:rPr>
                  <w:rFonts w:cs="Arial"/>
                  <w:sz w:val="22"/>
                  <w:szCs w:val="22"/>
                </w:rPr>
                <w:delText>1 Unit of semester credit shall equal 75 paid hours work experience.</w:delText>
              </w:r>
            </w:del>
          </w:p>
          <w:p w14:paraId="26251917" w14:textId="082BDBE3" w:rsidR="00675CA4" w:rsidRPr="007013E0" w:rsidDel="005E3D86" w:rsidRDefault="00675CA4">
            <w:pPr>
              <w:keepNext/>
              <w:keepLines/>
              <w:spacing w:before="200"/>
              <w:jc w:val="both"/>
              <w:outlineLvl w:val="5"/>
              <w:rPr>
                <w:del w:id="131" w:author="Amber Hughes [2]" w:date="2024-11-14T12:52:00Z"/>
                <w:rFonts w:cs="Arial"/>
                <w:b/>
                <w:sz w:val="22"/>
                <w:szCs w:val="22"/>
              </w:rPr>
              <w:pPrChange w:id="132" w:author="Amber Hughes" w:date="2024-09-18T15:56:00Z">
                <w:pPr>
                  <w:keepNext/>
                  <w:keepLines/>
                  <w:spacing w:before="200"/>
                  <w:outlineLvl w:val="5"/>
                </w:pPr>
              </w:pPrChange>
            </w:pPr>
            <w:del w:id="133" w:author="Amber Hughes [2]" w:date="2024-11-14T12:52:00Z">
              <w:r w:rsidRPr="007013E0" w:rsidDel="005E3D86">
                <w:rPr>
                  <w:rFonts w:cs="Arial"/>
                  <w:sz w:val="22"/>
                  <w:szCs w:val="22"/>
                </w:rPr>
                <w:delText xml:space="preserve">                                                </w:delText>
              </w:r>
              <w:r w:rsidRPr="007013E0" w:rsidDel="005E3D86">
                <w:rPr>
                  <w:rFonts w:cs="Arial"/>
                  <w:b/>
                  <w:sz w:val="22"/>
                  <w:szCs w:val="22"/>
                </w:rPr>
                <w:delText>OR</w:delText>
              </w:r>
            </w:del>
          </w:p>
          <w:p w14:paraId="78404338" w14:textId="1B8270F0" w:rsidR="00675CA4" w:rsidRPr="007013E0" w:rsidDel="005E3D86" w:rsidRDefault="00675CA4" w:rsidP="00C45F57">
            <w:pPr>
              <w:keepNext/>
              <w:keepLines/>
              <w:spacing w:before="200"/>
              <w:outlineLvl w:val="5"/>
              <w:rPr>
                <w:del w:id="134" w:author="Amber Hughes [2]" w:date="2024-11-14T12:52:00Z"/>
                <w:rFonts w:cs="Arial"/>
                <w:sz w:val="22"/>
                <w:szCs w:val="22"/>
              </w:rPr>
            </w:pPr>
            <w:del w:id="135" w:author="Amber Hughes [2]" w:date="2024-11-14T12:52:00Z">
              <w:r w:rsidRPr="007013E0" w:rsidDel="005E3D86">
                <w:rPr>
                  <w:rFonts w:cs="Arial"/>
                  <w:sz w:val="22"/>
                  <w:szCs w:val="22"/>
                </w:rPr>
                <w:delText>1 unit of semester credit shall equal 60 non-paid hours work experience.</w:delText>
              </w:r>
            </w:del>
          </w:p>
          <w:p w14:paraId="5183D423" w14:textId="5015346C" w:rsidR="00675CA4" w:rsidDel="005E3D86" w:rsidRDefault="00675CA4" w:rsidP="00C45F57">
            <w:pPr>
              <w:keepNext/>
              <w:keepLines/>
              <w:spacing w:before="200"/>
              <w:outlineLvl w:val="5"/>
              <w:rPr>
                <w:del w:id="136" w:author="Amber Hughes [2]" w:date="2024-11-14T12:52:00Z"/>
                <w:rFonts w:cs="Arial"/>
              </w:rPr>
            </w:pPr>
            <w:del w:id="137" w:author="Amber Hughes [2]" w:date="2024-11-14T12:52:00Z">
              <w:r w:rsidRPr="007013E0" w:rsidDel="005E3D86">
                <w:rPr>
                  <w:rFonts w:cs="Arial"/>
                </w:rPr>
                <w:delText>(55256.5</w:delText>
              </w:r>
              <w:r w:rsidRPr="00B57FD3" w:rsidDel="005E3D86">
                <w:rPr>
                  <w:rFonts w:cs="Arial"/>
                </w:rPr>
                <w:delText xml:space="preserve"> </w:delText>
              </w:r>
            </w:del>
            <w:ins w:id="138" w:author="Amber Hughes" w:date="2024-09-19T07:42:00Z">
              <w:del w:id="139" w:author="Amber Hughes [2]" w:date="2024-11-14T12:52:00Z">
                <w:r w:rsidR="006637D5" w:rsidDel="005E3D86">
                  <w:rPr>
                    <w:rFonts w:cs="Arial"/>
                  </w:rPr>
                  <w:delText xml:space="preserve"> </w:delText>
                </w:r>
                <w:r w:rsidR="006637D5" w:rsidRPr="002D43DE" w:rsidDel="005E3D86">
                  <w:rPr>
                    <w:rFonts w:cs="Arial"/>
                    <w:bCs/>
                    <w:iCs/>
                    <w:sz w:val="22"/>
                    <w:szCs w:val="22"/>
                    <w:rPrChange w:id="140" w:author="Amber Hughes" w:date="2024-09-19T07:42:00Z">
                      <w:rPr>
                        <w:rFonts w:cs="Arial"/>
                        <w:b/>
                        <w:i/>
                        <w:sz w:val="22"/>
                        <w:szCs w:val="22"/>
                      </w:rPr>
                    </w:rPrChange>
                  </w:rPr>
                  <w:delText>55253</w:delText>
                </w:r>
                <w:r w:rsidR="002D43DE" w:rsidDel="005E3D86">
                  <w:rPr>
                    <w:rFonts w:cs="Arial"/>
                    <w:b/>
                    <w:i/>
                    <w:sz w:val="22"/>
                    <w:szCs w:val="22"/>
                  </w:rPr>
                  <w:delText xml:space="preserve"> </w:delText>
                </w:r>
              </w:del>
            </w:ins>
            <w:del w:id="141" w:author="Amber Hughes [2]" w:date="2024-11-14T12:52:00Z">
              <w:r w:rsidRPr="007013E0" w:rsidDel="005E3D86">
                <w:rPr>
                  <w:rFonts w:cs="Arial"/>
                </w:rPr>
                <w:delText>Work Experience Credit)</w:delText>
              </w:r>
            </w:del>
          </w:p>
          <w:p w14:paraId="545FC091" w14:textId="5888EE6C" w:rsidR="0003157C" w:rsidRPr="007013E0" w:rsidDel="005E3D86" w:rsidRDefault="0003157C" w:rsidP="00C45F57">
            <w:pPr>
              <w:keepNext/>
              <w:keepLines/>
              <w:spacing w:before="200"/>
              <w:outlineLvl w:val="5"/>
              <w:rPr>
                <w:del w:id="142" w:author="Amber Hughes [2]" w:date="2024-11-14T12:52:00Z"/>
                <w:rFonts w:cs="Arial"/>
              </w:rPr>
            </w:pPr>
          </w:p>
        </w:tc>
      </w:tr>
    </w:tbl>
    <w:p w14:paraId="485CA036" w14:textId="77777777" w:rsidR="00675CA4" w:rsidRPr="007013E0" w:rsidRDefault="00675CA4" w:rsidP="00675CA4">
      <w:pPr>
        <w:rPr>
          <w:rFonts w:cs="Arial"/>
          <w:bCs/>
          <w:iCs/>
          <w:sz w:val="22"/>
          <w:szCs w:val="22"/>
        </w:rPr>
      </w:pPr>
    </w:p>
    <w:p w14:paraId="247B16DA" w14:textId="77777777" w:rsidR="00675CA4" w:rsidRPr="007013E0" w:rsidDel="00425680" w:rsidRDefault="00675CA4" w:rsidP="00675CA4">
      <w:pPr>
        <w:rPr>
          <w:del w:id="143" w:author="Amber Hughes [2]" w:date="2024-11-14T12:47:00Z"/>
          <w:rFonts w:cs="Arial"/>
          <w:bCs/>
          <w:iCs/>
          <w:sz w:val="22"/>
          <w:szCs w:val="22"/>
        </w:rPr>
      </w:pPr>
      <w:r w:rsidRPr="007013E0">
        <w:rPr>
          <w:rFonts w:cs="Arial"/>
          <w:bCs/>
          <w:iCs/>
          <w:sz w:val="22"/>
          <w:szCs w:val="22"/>
        </w:rPr>
        <w:t>To determine the Units of Credit for a course, the District will utilize the formula:</w:t>
      </w:r>
    </w:p>
    <w:p w14:paraId="29716ADE" w14:textId="6F95D683" w:rsidR="00675CA4" w:rsidRPr="007013E0" w:rsidRDefault="00675CA4">
      <w:pPr>
        <w:rPr>
          <w:rFonts w:cs="Arial"/>
          <w:bCs/>
          <w:iCs/>
          <w:sz w:val="22"/>
          <w:szCs w:val="22"/>
        </w:rPr>
        <w:pPrChange w:id="144" w:author="Amber Hughes [2]" w:date="2024-11-14T12:47:00Z">
          <w:pPr>
            <w:jc w:val="center"/>
          </w:pPr>
        </w:pPrChange>
      </w:pPr>
      <w:r w:rsidRPr="007013E0">
        <w:rPr>
          <w:rFonts w:cs="Arial"/>
          <w:bCs/>
          <w:iCs/>
          <w:sz w:val="22"/>
          <w:szCs w:val="22"/>
        </w:rPr>
        <w:t>(Total Contact hours + Outside-of-Class Hours)</w:t>
      </w:r>
      <w:r w:rsidR="0003157C">
        <w:rPr>
          <w:rFonts w:cs="Arial"/>
          <w:bCs/>
          <w:iCs/>
          <w:sz w:val="22"/>
          <w:szCs w:val="22"/>
        </w:rPr>
        <w:t xml:space="preserve"> </w:t>
      </w:r>
      <w:r w:rsidR="00A94C7E" w:rsidRPr="007013E0">
        <w:rPr>
          <w:rFonts w:cs="Arial"/>
          <w:bCs/>
          <w:iCs/>
          <w:sz w:val="22"/>
          <w:szCs w:val="22"/>
        </w:rPr>
        <w:t xml:space="preserve">/ </w:t>
      </w:r>
      <w:r w:rsidRPr="007013E0">
        <w:rPr>
          <w:rFonts w:cs="Arial"/>
          <w:bCs/>
          <w:iCs/>
          <w:sz w:val="22"/>
          <w:szCs w:val="22"/>
        </w:rPr>
        <w:t>Hours-per-unit Divisor</w:t>
      </w:r>
      <w:r w:rsidR="00A94C7E" w:rsidRPr="007013E0">
        <w:rPr>
          <w:rFonts w:cs="Arial"/>
          <w:bCs/>
          <w:iCs/>
          <w:sz w:val="22"/>
          <w:szCs w:val="22"/>
        </w:rPr>
        <w:t xml:space="preserve"> = Units of Credit</w:t>
      </w:r>
      <w:r w:rsidR="00A809E1" w:rsidRPr="007013E0">
        <w:rPr>
          <w:rFonts w:cs="Arial"/>
          <w:bCs/>
          <w:iCs/>
          <w:sz w:val="22"/>
          <w:szCs w:val="22"/>
        </w:rPr>
        <w:t>.</w:t>
      </w:r>
      <w:r w:rsidRPr="007013E0">
        <w:rPr>
          <w:rFonts w:cs="Arial"/>
          <w:bCs/>
          <w:iCs/>
          <w:sz w:val="22"/>
          <w:szCs w:val="22"/>
        </w:rPr>
        <w:t xml:space="preserve">                                                                                       </w:t>
      </w:r>
    </w:p>
    <w:p w14:paraId="7F1D897B" w14:textId="77777777" w:rsidR="00675CA4" w:rsidRPr="007013E0" w:rsidRDefault="00675CA4" w:rsidP="00675CA4">
      <w:pPr>
        <w:rPr>
          <w:rFonts w:cs="Arial"/>
          <w:bCs/>
          <w:iCs/>
          <w:sz w:val="22"/>
          <w:szCs w:val="22"/>
        </w:rPr>
      </w:pPr>
    </w:p>
    <w:p w14:paraId="2B3034C9" w14:textId="29B4E29F" w:rsidR="00675CA4" w:rsidRPr="007013E0" w:rsidRDefault="00A94C7E" w:rsidP="00757B44">
      <w:pPr>
        <w:rPr>
          <w:rFonts w:cs="Arial"/>
          <w:bCs/>
          <w:iCs/>
          <w:sz w:val="22"/>
          <w:szCs w:val="22"/>
        </w:rPr>
      </w:pPr>
      <w:r w:rsidRPr="007013E0">
        <w:rPr>
          <w:rFonts w:cs="Arial"/>
          <w:bCs/>
          <w:iCs/>
          <w:sz w:val="22"/>
          <w:szCs w:val="22"/>
        </w:rPr>
        <w:t>The term length multiplier for the District is</w:t>
      </w:r>
      <w:del w:id="145" w:author="Amber Hughes" w:date="2024-09-18T15:57:00Z">
        <w:r w:rsidRPr="007013E0" w:rsidDel="0049723F">
          <w:rPr>
            <w:rFonts w:cs="Arial"/>
            <w:bCs/>
            <w:iCs/>
            <w:sz w:val="22"/>
            <w:szCs w:val="22"/>
          </w:rPr>
          <w:delText xml:space="preserve"> 17.5</w:delText>
        </w:r>
      </w:del>
      <w:ins w:id="146" w:author="Amber Hughes" w:date="2024-09-18T15:57:00Z">
        <w:r w:rsidR="0049723F">
          <w:rPr>
            <w:rFonts w:cs="Arial"/>
            <w:bCs/>
            <w:iCs/>
            <w:sz w:val="22"/>
            <w:szCs w:val="22"/>
          </w:rPr>
          <w:t xml:space="preserve"> 17</w:t>
        </w:r>
      </w:ins>
      <w:r w:rsidRPr="007013E0">
        <w:rPr>
          <w:rFonts w:cs="Arial"/>
          <w:bCs/>
          <w:iCs/>
          <w:sz w:val="22"/>
          <w:szCs w:val="22"/>
        </w:rPr>
        <w:t xml:space="preserve">. Full-length spring and fall semester classes use an hours-per-unit Divisor </w:t>
      </w:r>
      <w:del w:id="147" w:author="Amber Hughes" w:date="2024-09-18T15:57:00Z">
        <w:r w:rsidRPr="007013E0" w:rsidDel="0049723F">
          <w:rPr>
            <w:rFonts w:cs="Arial"/>
            <w:bCs/>
            <w:iCs/>
            <w:sz w:val="22"/>
            <w:szCs w:val="22"/>
          </w:rPr>
          <w:delText xml:space="preserve">ranging from 48 to </w:delText>
        </w:r>
      </w:del>
      <w:ins w:id="148" w:author="Amber Hughes" w:date="2024-09-18T15:57:00Z">
        <w:r w:rsidR="0049723F">
          <w:rPr>
            <w:rFonts w:cs="Arial"/>
            <w:bCs/>
            <w:iCs/>
            <w:sz w:val="22"/>
            <w:szCs w:val="22"/>
          </w:rPr>
          <w:t xml:space="preserve">of </w:t>
        </w:r>
      </w:ins>
      <w:r w:rsidRPr="007013E0">
        <w:rPr>
          <w:rFonts w:cs="Arial"/>
          <w:bCs/>
          <w:iCs/>
          <w:sz w:val="22"/>
          <w:szCs w:val="22"/>
        </w:rPr>
        <w:t>54; Short-term</w:t>
      </w:r>
      <w:r w:rsidR="00AD1C32" w:rsidRPr="007013E0">
        <w:rPr>
          <w:rFonts w:cs="Arial"/>
          <w:bCs/>
          <w:iCs/>
          <w:sz w:val="22"/>
          <w:szCs w:val="22"/>
        </w:rPr>
        <w:t>, Positive Attendance,</w:t>
      </w:r>
      <w:r w:rsidRPr="007013E0">
        <w:rPr>
          <w:rFonts w:cs="Arial"/>
          <w:bCs/>
          <w:iCs/>
          <w:sz w:val="22"/>
          <w:szCs w:val="22"/>
        </w:rPr>
        <w:t xml:space="preserve"> and extended-term classes use an Hours-per-unit Divisor</w:t>
      </w:r>
      <w:r w:rsidR="00E76DC2" w:rsidRPr="007013E0">
        <w:rPr>
          <w:rFonts w:cs="Arial"/>
          <w:bCs/>
          <w:iCs/>
          <w:sz w:val="22"/>
          <w:szCs w:val="22"/>
        </w:rPr>
        <w:t xml:space="preserve"> ranging from </w:t>
      </w:r>
      <w:r w:rsidR="002039F4" w:rsidRPr="007013E0">
        <w:rPr>
          <w:rFonts w:cs="Arial"/>
          <w:bCs/>
          <w:iCs/>
          <w:sz w:val="22"/>
          <w:szCs w:val="22"/>
        </w:rPr>
        <w:t>48 to 54</w:t>
      </w:r>
      <w:ins w:id="149" w:author="Amber Hughes" w:date="2024-09-19T11:41:00Z">
        <w:r w:rsidR="003E5550">
          <w:rPr>
            <w:rFonts w:cs="Arial"/>
            <w:bCs/>
            <w:iCs/>
            <w:sz w:val="22"/>
            <w:szCs w:val="22"/>
          </w:rPr>
          <w:t xml:space="preserve"> in accordance with Title 5</w:t>
        </w:r>
      </w:ins>
      <w:r w:rsidR="002039F4" w:rsidRPr="007013E0">
        <w:rPr>
          <w:rFonts w:cs="Arial"/>
          <w:bCs/>
          <w:iCs/>
          <w:sz w:val="22"/>
          <w:szCs w:val="22"/>
        </w:rPr>
        <w:t>.</w:t>
      </w:r>
      <w:r w:rsidRPr="007013E0">
        <w:rPr>
          <w:rFonts w:cs="Arial"/>
          <w:bCs/>
          <w:iCs/>
          <w:sz w:val="22"/>
          <w:szCs w:val="22"/>
        </w:rPr>
        <w:t xml:space="preserve"> </w:t>
      </w:r>
      <w:r w:rsidR="00675CA4" w:rsidRPr="007013E0">
        <w:rPr>
          <w:rFonts w:cs="Arial"/>
          <w:bCs/>
          <w:iCs/>
          <w:sz w:val="22"/>
          <w:szCs w:val="22"/>
        </w:rPr>
        <w:t xml:space="preserve"> </w:t>
      </w:r>
    </w:p>
    <w:p w14:paraId="7365DBA8" w14:textId="77777777" w:rsidR="00675CA4" w:rsidRPr="007013E0" w:rsidRDefault="00675CA4" w:rsidP="00675CA4">
      <w:pPr>
        <w:rPr>
          <w:rFonts w:cs="Arial"/>
          <w:bCs/>
          <w:iCs/>
          <w:sz w:val="22"/>
          <w:szCs w:val="22"/>
        </w:rPr>
      </w:pPr>
    </w:p>
    <w:p w14:paraId="25A8B7AA" w14:textId="77777777" w:rsidR="00675CA4" w:rsidRPr="007013E0" w:rsidRDefault="00675CA4" w:rsidP="00675CA4">
      <w:pPr>
        <w:rPr>
          <w:rFonts w:cs="Arial"/>
          <w:bCs/>
          <w:iCs/>
          <w:sz w:val="22"/>
          <w:szCs w:val="22"/>
        </w:rPr>
      </w:pPr>
      <w:r w:rsidRPr="007013E0">
        <w:rPr>
          <w:rFonts w:cs="Arial"/>
          <w:bCs/>
          <w:iCs/>
          <w:sz w:val="22"/>
          <w:szCs w:val="22"/>
        </w:rPr>
        <w:t xml:space="preserve">The Course Outline of Record (COR) shall indicate the In-Class Course, Outside-of-Class Hours, and the Total Student Learning Hours.  </w:t>
      </w:r>
    </w:p>
    <w:p w14:paraId="549AC382" w14:textId="77777777" w:rsidR="00675CA4" w:rsidRPr="007013E0" w:rsidRDefault="00675CA4" w:rsidP="00675CA4">
      <w:pPr>
        <w:rPr>
          <w:rFonts w:cs="Arial"/>
          <w:bCs/>
          <w:iCs/>
          <w:sz w:val="22"/>
          <w:szCs w:val="22"/>
        </w:rPr>
      </w:pPr>
    </w:p>
    <w:p w14:paraId="504B2865" w14:textId="5D5DA76D" w:rsidR="00675CA4" w:rsidRDefault="00757B44" w:rsidP="00675CA4">
      <w:pPr>
        <w:rPr>
          <w:rFonts w:cs="Arial"/>
          <w:bCs/>
          <w:iCs/>
          <w:sz w:val="22"/>
          <w:szCs w:val="22"/>
        </w:rPr>
      </w:pPr>
      <w:r w:rsidRPr="007013E0">
        <w:rPr>
          <w:rFonts w:cs="Arial"/>
          <w:bCs/>
          <w:iCs/>
          <w:sz w:val="22"/>
          <w:szCs w:val="22"/>
        </w:rPr>
        <w:t xml:space="preserve">The District </w:t>
      </w:r>
      <w:r w:rsidR="00675CA4" w:rsidRPr="007013E0">
        <w:rPr>
          <w:rFonts w:cs="Arial"/>
          <w:bCs/>
          <w:iCs/>
          <w:sz w:val="22"/>
          <w:szCs w:val="22"/>
        </w:rPr>
        <w:t>award</w:t>
      </w:r>
      <w:r w:rsidRPr="007013E0">
        <w:rPr>
          <w:rFonts w:cs="Arial"/>
          <w:bCs/>
          <w:iCs/>
          <w:sz w:val="22"/>
          <w:szCs w:val="22"/>
        </w:rPr>
        <w:t>s</w:t>
      </w:r>
      <w:r w:rsidR="00675CA4" w:rsidRPr="007013E0">
        <w:rPr>
          <w:rFonts w:cs="Arial"/>
          <w:bCs/>
          <w:iCs/>
          <w:sz w:val="22"/>
          <w:szCs w:val="22"/>
        </w:rPr>
        <w:t xml:space="preserve"> credit in increments of 0.</w:t>
      </w:r>
      <w:r w:rsidRPr="007013E0">
        <w:rPr>
          <w:rFonts w:cs="Arial"/>
          <w:bCs/>
          <w:iCs/>
          <w:sz w:val="22"/>
          <w:szCs w:val="22"/>
        </w:rPr>
        <w:t>5</w:t>
      </w:r>
      <w:r w:rsidR="00675CA4" w:rsidRPr="007013E0">
        <w:rPr>
          <w:rFonts w:cs="Arial"/>
          <w:bCs/>
          <w:iCs/>
          <w:sz w:val="22"/>
          <w:szCs w:val="22"/>
        </w:rPr>
        <w:t xml:space="preserve"> </w:t>
      </w:r>
      <w:r w:rsidRPr="007013E0">
        <w:rPr>
          <w:rFonts w:cs="Arial"/>
          <w:bCs/>
          <w:iCs/>
          <w:sz w:val="22"/>
          <w:szCs w:val="22"/>
        </w:rPr>
        <w:t>and the minimum credits allowed for a course is</w:t>
      </w:r>
      <w:r w:rsidR="00675CA4" w:rsidRPr="007013E0">
        <w:rPr>
          <w:rFonts w:cs="Arial"/>
          <w:bCs/>
          <w:iCs/>
          <w:sz w:val="22"/>
          <w:szCs w:val="22"/>
        </w:rPr>
        <w:t xml:space="preserve"> 0.5.  For example, a course may be 2.</w:t>
      </w:r>
      <w:r w:rsidRPr="007013E0">
        <w:rPr>
          <w:rFonts w:cs="Arial"/>
          <w:bCs/>
          <w:iCs/>
          <w:sz w:val="22"/>
          <w:szCs w:val="22"/>
        </w:rPr>
        <w:t>5</w:t>
      </w:r>
      <w:r w:rsidR="00675CA4" w:rsidRPr="007013E0">
        <w:rPr>
          <w:rFonts w:cs="Arial"/>
          <w:bCs/>
          <w:iCs/>
          <w:sz w:val="22"/>
          <w:szCs w:val="22"/>
        </w:rPr>
        <w:t xml:space="preserve"> units, but</w:t>
      </w:r>
      <w:r w:rsidR="008A3FFA" w:rsidRPr="007013E0">
        <w:rPr>
          <w:rFonts w:cs="Arial"/>
          <w:bCs/>
          <w:iCs/>
          <w:sz w:val="22"/>
          <w:szCs w:val="22"/>
        </w:rPr>
        <w:t xml:space="preserve"> no course</w:t>
      </w:r>
      <w:r w:rsidR="00675CA4" w:rsidRPr="007013E0">
        <w:rPr>
          <w:rFonts w:cs="Arial"/>
          <w:bCs/>
          <w:iCs/>
          <w:sz w:val="22"/>
          <w:szCs w:val="22"/>
        </w:rPr>
        <w:t xml:space="preserve"> ca</w:t>
      </w:r>
      <w:r w:rsidR="008A3FFA" w:rsidRPr="007013E0">
        <w:rPr>
          <w:rFonts w:cs="Arial"/>
          <w:bCs/>
          <w:iCs/>
          <w:sz w:val="22"/>
          <w:szCs w:val="22"/>
        </w:rPr>
        <w:t xml:space="preserve">n </w:t>
      </w:r>
      <w:r w:rsidR="00675CA4" w:rsidRPr="007013E0">
        <w:rPr>
          <w:rFonts w:cs="Arial"/>
          <w:bCs/>
          <w:iCs/>
          <w:sz w:val="22"/>
          <w:szCs w:val="22"/>
        </w:rPr>
        <w:t xml:space="preserve">be less than 0.5 units in total.  When increments are utilized, the College cannot award credits unless the total student learning hours have reached the minimum threshold for that number of units.  If application of the aforementioned formula resulted in 3.33 units of credit, the highest number </w:t>
      </w:r>
      <w:r w:rsidR="00A94C7E" w:rsidRPr="007013E0">
        <w:rPr>
          <w:rFonts w:cs="Arial"/>
          <w:bCs/>
          <w:iCs/>
          <w:sz w:val="22"/>
          <w:szCs w:val="22"/>
        </w:rPr>
        <w:t>of units the College would award</w:t>
      </w:r>
      <w:r w:rsidR="00675CA4" w:rsidRPr="007013E0">
        <w:rPr>
          <w:rFonts w:cs="Arial"/>
          <w:bCs/>
          <w:iCs/>
          <w:sz w:val="22"/>
          <w:szCs w:val="22"/>
        </w:rPr>
        <w:t xml:space="preserve"> for the course is 3.</w:t>
      </w:r>
      <w:r w:rsidRPr="007013E0">
        <w:rPr>
          <w:rFonts w:cs="Arial"/>
          <w:bCs/>
          <w:iCs/>
          <w:sz w:val="22"/>
          <w:szCs w:val="22"/>
        </w:rPr>
        <w:t>0</w:t>
      </w:r>
      <w:r w:rsidR="00675CA4" w:rsidRPr="007013E0">
        <w:rPr>
          <w:rFonts w:cs="Arial"/>
          <w:bCs/>
          <w:iCs/>
          <w:sz w:val="22"/>
          <w:szCs w:val="22"/>
        </w:rPr>
        <w:t>.  In order to reach 3.5 units, the College would need to adjust the hours for the course.</w:t>
      </w:r>
      <w:ins w:id="150" w:author="Amber Hughes [2]" w:date="2024-12-18T08:49:00Z">
        <w:r w:rsidR="000C2641">
          <w:rPr>
            <w:rFonts w:cs="Arial"/>
            <w:bCs/>
            <w:iCs/>
            <w:sz w:val="22"/>
            <w:szCs w:val="22"/>
          </w:rPr>
          <w:t>]</w:t>
        </w:r>
      </w:ins>
    </w:p>
    <w:p w14:paraId="0E1FD8C2" w14:textId="77777777" w:rsidR="00211AB4" w:rsidRDefault="00211AB4" w:rsidP="0003157C">
      <w:pPr>
        <w:rPr>
          <w:ins w:id="151" w:author="Amber Hughes [2]" w:date="2024-10-28T12:25:00Z"/>
          <w:rFonts w:cs="Arial"/>
          <w:bCs/>
          <w:iCs/>
          <w:sz w:val="22"/>
          <w:szCs w:val="22"/>
        </w:rPr>
      </w:pPr>
    </w:p>
    <w:p w14:paraId="7CAF4672" w14:textId="77777777" w:rsidR="005E3D86" w:rsidRPr="005E3D86" w:rsidRDefault="005E3D86" w:rsidP="005E3D86">
      <w:pPr>
        <w:rPr>
          <w:ins w:id="152" w:author="Amber Hughes [2]" w:date="2024-11-14T12:57:00Z"/>
          <w:rFonts w:cs="Arial"/>
          <w:bCs/>
          <w:iCs/>
          <w:sz w:val="22"/>
          <w:szCs w:val="22"/>
        </w:rPr>
      </w:pPr>
      <w:ins w:id="153" w:author="Amber Hughes [2]" w:date="2024-11-14T12:57:00Z">
        <w:r w:rsidRPr="005E3D86">
          <w:rPr>
            <w:rFonts w:cs="Arial"/>
            <w:b/>
            <w:bCs/>
            <w:iCs/>
            <w:sz w:val="22"/>
            <w:szCs w:val="22"/>
            <w:highlight w:val="yellow"/>
            <w:rPrChange w:id="154" w:author="Amber Hughes [2]" w:date="2024-11-14T12:57:00Z">
              <w:rPr>
                <w:rFonts w:cs="Arial"/>
                <w:b/>
                <w:bCs/>
                <w:iCs/>
                <w:sz w:val="22"/>
                <w:szCs w:val="22"/>
              </w:rPr>
            </w:rPrChange>
          </w:rPr>
          <w:t>NOTE</w:t>
        </w:r>
        <w:r w:rsidRPr="005E3D86">
          <w:rPr>
            <w:rFonts w:cs="Arial"/>
            <w:b/>
            <w:bCs/>
            <w:i/>
            <w:iCs/>
            <w:sz w:val="22"/>
            <w:szCs w:val="22"/>
            <w:highlight w:val="yellow"/>
            <w:rPrChange w:id="155" w:author="Amber Hughes [2]" w:date="2024-11-14T12:57:00Z">
              <w:rPr>
                <w:rFonts w:cs="Arial"/>
                <w:b/>
                <w:bCs/>
                <w:i/>
                <w:iCs/>
                <w:sz w:val="22"/>
                <w:szCs w:val="22"/>
              </w:rPr>
            </w:rPrChange>
          </w:rPr>
          <w:t>:</w:t>
        </w:r>
        <w:r w:rsidRPr="005E3D86">
          <w:rPr>
            <w:rFonts w:cs="Arial"/>
            <w:bCs/>
            <w:i/>
            <w:iCs/>
            <w:sz w:val="22"/>
            <w:szCs w:val="22"/>
            <w:highlight w:val="yellow"/>
            <w:rPrChange w:id="156" w:author="Amber Hughes [2]" w:date="2024-11-14T12:57:00Z">
              <w:rPr>
                <w:rFonts w:cs="Arial"/>
                <w:bCs/>
                <w:i/>
                <w:iCs/>
                <w:sz w:val="22"/>
                <w:szCs w:val="22"/>
              </w:rPr>
            </w:rPrChange>
          </w:rPr>
          <w:t xml:space="preserve">  The following language is </w:t>
        </w:r>
        <w:r w:rsidRPr="005E3D86">
          <w:rPr>
            <w:rFonts w:cs="Arial"/>
            <w:b/>
            <w:bCs/>
            <w:i/>
            <w:iCs/>
            <w:sz w:val="22"/>
            <w:szCs w:val="22"/>
            <w:highlight w:val="yellow"/>
            <w:rPrChange w:id="157" w:author="Amber Hughes [2]" w:date="2024-11-14T12:57:00Z">
              <w:rPr>
                <w:rFonts w:cs="Arial"/>
                <w:b/>
                <w:bCs/>
                <w:i/>
                <w:iCs/>
                <w:sz w:val="22"/>
                <w:szCs w:val="22"/>
              </w:rPr>
            </w:rPrChange>
          </w:rPr>
          <w:t>legally required</w:t>
        </w:r>
        <w:r w:rsidRPr="005E3D86">
          <w:rPr>
            <w:rFonts w:cs="Arial"/>
            <w:bCs/>
            <w:i/>
            <w:iCs/>
            <w:sz w:val="22"/>
            <w:szCs w:val="22"/>
            <w:highlight w:val="yellow"/>
            <w:rPrChange w:id="158" w:author="Amber Hughes [2]" w:date="2024-11-14T12:57:00Z">
              <w:rPr>
                <w:rFonts w:cs="Arial"/>
                <w:bCs/>
                <w:i/>
                <w:iCs/>
                <w:sz w:val="22"/>
                <w:szCs w:val="22"/>
              </w:rPr>
            </w:rPrChange>
          </w:rPr>
          <w:t xml:space="preserve"> in an effort to show good faith compliance with the applicable federal regulations</w:t>
        </w:r>
        <w:r w:rsidRPr="005E3D86">
          <w:rPr>
            <w:rFonts w:cs="Arial"/>
            <w:bCs/>
            <w:i/>
            <w:iCs/>
            <w:sz w:val="22"/>
            <w:szCs w:val="22"/>
          </w:rPr>
          <w:t xml:space="preserve"> </w:t>
        </w:r>
      </w:ins>
    </w:p>
    <w:p w14:paraId="09DB1744" w14:textId="77777777" w:rsidR="005E3D86" w:rsidRDefault="005E3D86" w:rsidP="0003157C">
      <w:pPr>
        <w:rPr>
          <w:ins w:id="159" w:author="Amber Hughes [2]" w:date="2024-11-14T12:57:00Z"/>
          <w:rFonts w:cs="Arial"/>
          <w:bCs/>
          <w:iCs/>
          <w:sz w:val="22"/>
          <w:szCs w:val="22"/>
        </w:rPr>
      </w:pPr>
    </w:p>
    <w:p w14:paraId="504E4E33" w14:textId="606B93A8" w:rsidR="0002624C" w:rsidRPr="0003157C" w:rsidRDefault="0003157C" w:rsidP="0003157C">
      <w:pPr>
        <w:rPr>
          <w:rFonts w:cs="Arial"/>
          <w:bCs/>
          <w:iCs/>
          <w:sz w:val="22"/>
          <w:szCs w:val="22"/>
        </w:rPr>
      </w:pPr>
      <w:r>
        <w:rPr>
          <w:rFonts w:cs="Arial"/>
          <w:bCs/>
          <w:iCs/>
          <w:sz w:val="22"/>
          <w:szCs w:val="22"/>
        </w:rPr>
        <w:t>F</w:t>
      </w:r>
      <w:r w:rsidR="0002624C" w:rsidRPr="00A809E1">
        <w:rPr>
          <w:rFonts w:cs="Arial"/>
          <w:sz w:val="22"/>
          <w:szCs w:val="22"/>
        </w:rPr>
        <w:t>or</w:t>
      </w:r>
      <w:r w:rsidR="004D2C06" w:rsidRPr="00A809E1">
        <w:rPr>
          <w:rFonts w:cs="Arial"/>
          <w:sz w:val="22"/>
          <w:szCs w:val="22"/>
        </w:rPr>
        <w:t xml:space="preserve"> </w:t>
      </w:r>
      <w:del w:id="160" w:author="Amber Hughes [2]" w:date="2024-11-14T12:57:00Z">
        <w:r w:rsidR="004D2C06" w:rsidRPr="00A809E1" w:rsidDel="005E3D86">
          <w:rPr>
            <w:rFonts w:cs="Arial"/>
            <w:sz w:val="22"/>
            <w:szCs w:val="22"/>
          </w:rPr>
          <w:delText xml:space="preserve">Title IV </w:delText>
        </w:r>
      </w:del>
      <w:r w:rsidR="004D2C06" w:rsidRPr="00A809E1">
        <w:rPr>
          <w:rFonts w:cs="Arial"/>
          <w:sz w:val="22"/>
          <w:szCs w:val="22"/>
        </w:rPr>
        <w:t>purposes</w:t>
      </w:r>
      <w:r w:rsidR="00DB6686" w:rsidRPr="00A809E1">
        <w:rPr>
          <w:rFonts w:cs="Arial"/>
          <w:sz w:val="22"/>
          <w:szCs w:val="22"/>
        </w:rPr>
        <w:t xml:space="preserve"> </w:t>
      </w:r>
      <w:del w:id="161" w:author="Amber Hughes [2]" w:date="2024-11-14T12:58:00Z">
        <w:r w:rsidR="00DB6686" w:rsidRPr="00A809E1" w:rsidDel="005E3D86">
          <w:rPr>
            <w:rFonts w:cs="Arial"/>
            <w:sz w:val="22"/>
            <w:szCs w:val="22"/>
          </w:rPr>
          <w:delText xml:space="preserve">and </w:delText>
        </w:r>
      </w:del>
      <w:ins w:id="162" w:author="Amber Hughes [2]" w:date="2024-11-14T12:58:00Z">
        <w:r w:rsidR="005E3D86">
          <w:rPr>
            <w:rFonts w:cs="Arial"/>
            <w:sz w:val="22"/>
            <w:szCs w:val="22"/>
          </w:rPr>
          <w:t xml:space="preserve">of </w:t>
        </w:r>
      </w:ins>
      <w:r w:rsidR="00DB6686" w:rsidRPr="00A809E1">
        <w:rPr>
          <w:rFonts w:cs="Arial"/>
          <w:sz w:val="22"/>
          <w:szCs w:val="22"/>
        </w:rPr>
        <w:t>federal</w:t>
      </w:r>
      <w:r w:rsidR="004D2C06" w:rsidRPr="00A809E1">
        <w:rPr>
          <w:rFonts w:cs="Arial"/>
          <w:sz w:val="22"/>
          <w:szCs w:val="22"/>
        </w:rPr>
        <w:t xml:space="preserve"> financial aid eligibility</w:t>
      </w:r>
      <w:r w:rsidR="0002624C" w:rsidRPr="00A809E1">
        <w:rPr>
          <w:rFonts w:cs="Arial"/>
          <w:sz w:val="22"/>
          <w:szCs w:val="22"/>
        </w:rPr>
        <w:t>, a “credit hour” shall be not less than:</w:t>
      </w:r>
    </w:p>
    <w:p w14:paraId="671AC83A" w14:textId="77777777" w:rsidR="0002624C" w:rsidRPr="00A809E1" w:rsidRDefault="0002624C" w:rsidP="00F87650">
      <w:pPr>
        <w:pStyle w:val="BPBullet"/>
        <w:tabs>
          <w:tab w:val="clear" w:pos="90"/>
          <w:tab w:val="num" w:pos="720"/>
        </w:tabs>
        <w:spacing w:after="120"/>
        <w:ind w:left="720"/>
      </w:pPr>
      <w:r w:rsidRPr="00A809E1">
        <w:lastRenderedPageBreak/>
        <w:t xml:space="preserve">One hour of classroom or direct faculty instruction and a minimum of two hours of out of class student work each week for approximately </w:t>
      </w:r>
      <w:r w:rsidR="004D2C06" w:rsidRPr="00A809E1">
        <w:t xml:space="preserve">15 </w:t>
      </w:r>
      <w:r w:rsidRPr="00A809E1">
        <w:t xml:space="preserve">weeks for one semester, or the equivalent amount of work over a different amount of time; or </w:t>
      </w:r>
    </w:p>
    <w:p w14:paraId="098040C6" w14:textId="77777777" w:rsidR="0002624C" w:rsidRPr="00A809E1" w:rsidRDefault="0002624C" w:rsidP="00F87650">
      <w:pPr>
        <w:pStyle w:val="BPBullet"/>
        <w:tabs>
          <w:tab w:val="clear" w:pos="90"/>
          <w:tab w:val="num" w:pos="720"/>
        </w:tabs>
        <w:spacing w:after="120"/>
        <w:ind w:left="720"/>
        <w:rPr>
          <w:rFonts w:cs="Arial"/>
          <w:szCs w:val="24"/>
        </w:rPr>
      </w:pPr>
      <w:r w:rsidRPr="00A809E1">
        <w:t>At least an equivalent amount of work as required in the paragraph above of this definition for other academic activities as established by the institution including laboratory work, internships, practica, studio work, and other academic work leading</w:t>
      </w:r>
      <w:r w:rsidRPr="00A809E1">
        <w:rPr>
          <w:rFonts w:cs="Arial"/>
        </w:rPr>
        <w:t xml:space="preserve"> to the award of credit hours</w:t>
      </w:r>
    </w:p>
    <w:p w14:paraId="30276D3A" w14:textId="77777777" w:rsidR="00375E30" w:rsidRDefault="00375E30" w:rsidP="00F87650">
      <w:pPr>
        <w:pStyle w:val="BodyText"/>
        <w:spacing w:before="120"/>
        <w:rPr>
          <w:ins w:id="163" w:author="Amber Hughes [2]" w:date="2024-12-18T08:42:00Z"/>
          <w:rFonts w:ascii="Arial" w:hAnsi="Arial" w:cs="Arial"/>
          <w:szCs w:val="22"/>
        </w:rPr>
      </w:pPr>
    </w:p>
    <w:p w14:paraId="1841AE65" w14:textId="41579701" w:rsidR="00E650CA" w:rsidRPr="00A809E1" w:rsidRDefault="00375E30" w:rsidP="00F87650">
      <w:pPr>
        <w:pStyle w:val="BodyText"/>
        <w:spacing w:before="120"/>
        <w:rPr>
          <w:rFonts w:ascii="Arial" w:hAnsi="Arial" w:cs="Arial"/>
          <w:szCs w:val="22"/>
        </w:rPr>
      </w:pPr>
      <w:ins w:id="164" w:author="Amber Hughes [2]" w:date="2024-12-18T08:42:00Z">
        <w:r>
          <w:rPr>
            <w:rFonts w:ascii="Arial" w:hAnsi="Arial" w:cs="Arial"/>
            <w:b/>
            <w:bCs/>
            <w:i/>
            <w:iCs/>
            <w:szCs w:val="22"/>
          </w:rPr>
          <w:t xml:space="preserve">Not in CCLC, GCCCD added: </w:t>
        </w:r>
      </w:ins>
      <w:ins w:id="165" w:author="Amber Hughes [2]" w:date="2024-12-18T08:43:00Z">
        <w:r>
          <w:rPr>
            <w:rFonts w:ascii="Arial" w:hAnsi="Arial" w:cs="Arial"/>
            <w:b/>
            <w:bCs/>
            <w:i/>
            <w:iCs/>
            <w:szCs w:val="22"/>
          </w:rPr>
          <w:t>[</w:t>
        </w:r>
      </w:ins>
      <w:r w:rsidR="00E650CA" w:rsidRPr="00DF10E6">
        <w:rPr>
          <w:rFonts w:ascii="Arial" w:hAnsi="Arial" w:cs="Arial"/>
          <w:szCs w:val="22"/>
        </w:rPr>
        <w:t>Additional assessment and completion of special forms may be required for enrollment in certain District programs.</w:t>
      </w:r>
    </w:p>
    <w:p w14:paraId="2ACC1097" w14:textId="524C7818" w:rsidR="00E650CA" w:rsidRPr="00A809E1" w:rsidRDefault="00E650CA" w:rsidP="00F87650">
      <w:pPr>
        <w:pStyle w:val="BodyText"/>
        <w:spacing w:before="120"/>
        <w:rPr>
          <w:rFonts w:ascii="Arial" w:hAnsi="Arial" w:cs="Arial"/>
          <w:szCs w:val="22"/>
        </w:rPr>
      </w:pPr>
      <w:r w:rsidRPr="00A809E1">
        <w:rPr>
          <w:rFonts w:ascii="Arial" w:hAnsi="Arial" w:cs="Arial"/>
          <w:szCs w:val="22"/>
        </w:rPr>
        <w:t>Students shall be classified at the time of registration as a resident or non-resident student.  Resident classification shall be accordance with California Code of Regulations and shall be published in each college’s catalog.</w:t>
      </w:r>
    </w:p>
    <w:p w14:paraId="71A537A9" w14:textId="33854DD1" w:rsidR="00E650CA" w:rsidRPr="00A809E1" w:rsidRDefault="00E650CA" w:rsidP="00F87650">
      <w:pPr>
        <w:pStyle w:val="BodyText"/>
        <w:spacing w:before="120"/>
        <w:rPr>
          <w:rFonts w:ascii="Arial" w:hAnsi="Arial" w:cs="Arial"/>
          <w:szCs w:val="22"/>
        </w:rPr>
      </w:pPr>
      <w:r w:rsidRPr="00A809E1">
        <w:rPr>
          <w:rFonts w:ascii="Arial" w:hAnsi="Arial" w:cs="Arial"/>
          <w:szCs w:val="22"/>
        </w:rPr>
        <w:t xml:space="preserve">The </w:t>
      </w:r>
      <w:r w:rsidR="007A55EA" w:rsidRPr="00A809E1">
        <w:rPr>
          <w:rFonts w:ascii="Arial" w:hAnsi="Arial" w:cs="Arial"/>
          <w:szCs w:val="22"/>
        </w:rPr>
        <w:t xml:space="preserve">Governing </w:t>
      </w:r>
      <w:r w:rsidRPr="00A809E1">
        <w:rPr>
          <w:rFonts w:ascii="Arial" w:hAnsi="Arial" w:cs="Arial"/>
          <w:szCs w:val="22"/>
        </w:rPr>
        <w:t>Board shall provide procedures that allow for admission of special full-time or part-time students who may benefit from advanced scholastic or occupational work as set forth in Education Code Sections 48880 and 76000.</w:t>
      </w:r>
    </w:p>
    <w:p w14:paraId="6A55412F" w14:textId="5848E1A5" w:rsidR="00E650CA" w:rsidRPr="00A809E1" w:rsidRDefault="00E650CA" w:rsidP="00F87650">
      <w:pPr>
        <w:pStyle w:val="BodyText"/>
        <w:spacing w:before="120"/>
        <w:rPr>
          <w:rFonts w:ascii="Arial" w:hAnsi="Arial" w:cs="Arial"/>
          <w:szCs w:val="22"/>
        </w:rPr>
      </w:pPr>
      <w:r w:rsidRPr="00A809E1">
        <w:rPr>
          <w:rFonts w:ascii="Arial" w:hAnsi="Arial" w:cs="Arial"/>
          <w:szCs w:val="22"/>
        </w:rPr>
        <w:t>The Chancellor shall establish procedures regarding compliance with statutory and regulatory criteria for concurrent enrollment.</w:t>
      </w:r>
      <w:ins w:id="166" w:author="Amber Hughes [2]" w:date="2024-12-18T08:43:00Z">
        <w:r w:rsidR="00375E30">
          <w:rPr>
            <w:rFonts w:ascii="Arial" w:hAnsi="Arial" w:cs="Arial"/>
            <w:szCs w:val="22"/>
          </w:rPr>
          <w:t>]</w:t>
        </w:r>
      </w:ins>
    </w:p>
    <w:sectPr w:rsidR="00E650CA" w:rsidRPr="00A809E1" w:rsidSect="00123B33">
      <w:headerReference w:type="default" r:id="rId8"/>
      <w:footerReference w:type="default" r:id="rId9"/>
      <w:headerReference w:type="first" r:id="rId10"/>
      <w:footerReference w:type="first" r:id="rId11"/>
      <w:pgSz w:w="12240" w:h="15840" w:code="1"/>
      <w:pgMar w:top="1440" w:right="1800" w:bottom="994"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30D50" w14:textId="77777777" w:rsidR="00F31380" w:rsidRDefault="00F31380">
      <w:r>
        <w:separator/>
      </w:r>
    </w:p>
  </w:endnote>
  <w:endnote w:type="continuationSeparator" w:id="0">
    <w:p w14:paraId="73AD8E27" w14:textId="77777777" w:rsidR="00F31380" w:rsidRDefault="00F31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AFE1B" w14:textId="77777777" w:rsidR="007B0D9C" w:rsidRPr="009C1090" w:rsidRDefault="007B0D9C" w:rsidP="00E733CA">
    <w:pPr>
      <w:pStyle w:val="Footer"/>
      <w:pBdr>
        <w:top w:val="single" w:sz="8" w:space="1" w:color="auto"/>
      </w:pBdr>
      <w:jc w:val="center"/>
      <w:rPr>
        <w:b/>
        <w:sz w:val="22"/>
        <w:szCs w:val="22"/>
      </w:rPr>
    </w:pPr>
    <w:r>
      <w:rPr>
        <w:i/>
        <w:iCs/>
      </w:rPr>
      <w:t>Grossmont-Cuyamaca Community College District</w:t>
    </w:r>
    <w:r w:rsidRPr="009C1090">
      <w:rPr>
        <w:b/>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AB83" w14:textId="77777777" w:rsidR="007B0D9C" w:rsidRPr="00E733CA" w:rsidRDefault="007B0D9C" w:rsidP="00E733CA">
    <w:pPr>
      <w:pStyle w:val="Footer"/>
      <w:pBdr>
        <w:top w:val="single" w:sz="8" w:space="1" w:color="auto"/>
      </w:pBdr>
      <w:jc w:val="center"/>
      <w:rPr>
        <w:i/>
        <w:iCs/>
      </w:rPr>
    </w:pPr>
    <w:r>
      <w:rPr>
        <w:i/>
        <w:iCs/>
      </w:rPr>
      <w:t>Grossmont-Cuyamaca Community College District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3547B" w14:textId="77777777" w:rsidR="00F31380" w:rsidRDefault="00F31380">
      <w:r>
        <w:separator/>
      </w:r>
    </w:p>
  </w:footnote>
  <w:footnote w:type="continuationSeparator" w:id="0">
    <w:p w14:paraId="3169EA80" w14:textId="77777777" w:rsidR="00F31380" w:rsidRDefault="00F31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3944A" w14:textId="7B21D0A3" w:rsidR="007B0D9C" w:rsidRPr="003378AF" w:rsidRDefault="00123B33" w:rsidP="00123B33">
    <w:pPr>
      <w:pStyle w:val="Heading1"/>
      <w:pBdr>
        <w:bottom w:val="thickThinSmallGap" w:sz="24" w:space="1" w:color="auto"/>
      </w:pBdr>
      <w:tabs>
        <w:tab w:val="left" w:pos="1440"/>
        <w:tab w:val="right" w:pos="8640"/>
      </w:tabs>
      <w:spacing w:after="0"/>
      <w:rPr>
        <w:rFonts w:ascii="Arial" w:hAnsi="Arial" w:cs="Arial"/>
        <w:sz w:val="20"/>
      </w:rPr>
    </w:pPr>
    <w:r>
      <w:rPr>
        <w:rFonts w:ascii="Arial" w:hAnsi="Arial" w:cs="Arial"/>
        <w:sz w:val="20"/>
      </w:rPr>
      <w:t>AP 4020</w:t>
    </w:r>
    <w:r w:rsidR="007B0D9C" w:rsidRPr="003378AF">
      <w:rPr>
        <w:rFonts w:ascii="Arial" w:hAnsi="Arial" w:cs="Arial"/>
        <w:sz w:val="20"/>
      </w:rPr>
      <w:tab/>
    </w:r>
    <w:r>
      <w:rPr>
        <w:rFonts w:ascii="Arial" w:hAnsi="Arial" w:cs="Arial"/>
        <w:sz w:val="20"/>
      </w:rPr>
      <w:t>Program, Curriculum, and Course Development</w:t>
    </w:r>
    <w:r w:rsidR="007B0D9C" w:rsidRPr="003378AF">
      <w:rPr>
        <w:rFonts w:ascii="Arial" w:hAnsi="Arial" w:cs="Arial"/>
        <w:sz w:val="20"/>
      </w:rPr>
      <w:tab/>
      <w:t xml:space="preserve">(Page </w:t>
    </w:r>
    <w:r w:rsidR="007B0D9C" w:rsidRPr="003378AF">
      <w:rPr>
        <w:rFonts w:ascii="Arial" w:hAnsi="Arial" w:cs="Arial"/>
        <w:sz w:val="20"/>
      </w:rPr>
      <w:fldChar w:fldCharType="begin"/>
    </w:r>
    <w:r w:rsidR="007B0D9C" w:rsidRPr="003378AF">
      <w:rPr>
        <w:rFonts w:ascii="Arial" w:hAnsi="Arial" w:cs="Arial"/>
        <w:sz w:val="20"/>
      </w:rPr>
      <w:instrText xml:space="preserve"> PAGE </w:instrText>
    </w:r>
    <w:r w:rsidR="007B0D9C" w:rsidRPr="003378AF">
      <w:rPr>
        <w:rFonts w:ascii="Arial" w:hAnsi="Arial" w:cs="Arial"/>
        <w:sz w:val="20"/>
      </w:rPr>
      <w:fldChar w:fldCharType="separate"/>
    </w:r>
    <w:r w:rsidR="001B3FC5">
      <w:rPr>
        <w:rFonts w:ascii="Arial" w:hAnsi="Arial" w:cs="Arial"/>
        <w:noProof/>
        <w:sz w:val="20"/>
      </w:rPr>
      <w:t>3</w:t>
    </w:r>
    <w:r w:rsidR="007B0D9C" w:rsidRPr="003378AF">
      <w:rPr>
        <w:rFonts w:ascii="Arial" w:hAnsi="Arial" w:cs="Arial"/>
        <w:sz w:val="20"/>
      </w:rPr>
      <w:fldChar w:fldCharType="end"/>
    </w:r>
    <w:r w:rsidR="007B0D9C" w:rsidRPr="003378AF">
      <w:rPr>
        <w:rFonts w:ascii="Arial" w:hAnsi="Arial" w:cs="Arial"/>
        <w:sz w:val="20"/>
      </w:rPr>
      <w:t xml:space="preserve"> of </w:t>
    </w:r>
    <w:r w:rsidR="007B0D9C" w:rsidRPr="003378AF">
      <w:rPr>
        <w:rFonts w:ascii="Arial" w:hAnsi="Arial" w:cs="Arial"/>
        <w:sz w:val="20"/>
      </w:rPr>
      <w:fldChar w:fldCharType="begin"/>
    </w:r>
    <w:r w:rsidR="007B0D9C" w:rsidRPr="003378AF">
      <w:rPr>
        <w:rFonts w:ascii="Arial" w:hAnsi="Arial" w:cs="Arial"/>
        <w:sz w:val="20"/>
      </w:rPr>
      <w:instrText xml:space="preserve"> NUMPAGES  </w:instrText>
    </w:r>
    <w:r w:rsidR="007B0D9C" w:rsidRPr="003378AF">
      <w:rPr>
        <w:rFonts w:ascii="Arial" w:hAnsi="Arial" w:cs="Arial"/>
        <w:sz w:val="20"/>
      </w:rPr>
      <w:fldChar w:fldCharType="separate"/>
    </w:r>
    <w:r w:rsidR="001B3FC5">
      <w:rPr>
        <w:rFonts w:ascii="Arial" w:hAnsi="Arial" w:cs="Arial"/>
        <w:noProof/>
        <w:sz w:val="20"/>
      </w:rPr>
      <w:t>3</w:t>
    </w:r>
    <w:r w:rsidR="007B0D9C" w:rsidRPr="003378AF">
      <w:rPr>
        <w:rFonts w:ascii="Arial" w:hAnsi="Arial" w:cs="Arial"/>
        <w:sz w:val="20"/>
      </w:rPr>
      <w:fldChar w:fldCharType="end"/>
    </w:r>
    <w:r w:rsidR="007B0D9C" w:rsidRPr="003378AF">
      <w:rPr>
        <w:rFonts w:ascii="Arial" w:hAnsi="Arial" w:cs="Arial"/>
        <w:sz w:val="20"/>
      </w:rPr>
      <w:t>)</w:t>
    </w:r>
  </w:p>
  <w:p w14:paraId="142C867E" w14:textId="77777777" w:rsidR="007B0D9C" w:rsidRDefault="007B0D9C" w:rsidP="000C03B7">
    <w:pPr>
      <w:pStyle w:val="Header"/>
      <w:spacing w:before="0" w:after="0"/>
      <w:rPr>
        <w:rFonts w:ascii="Arial" w:hAnsi="Arial" w:cs="Arial"/>
        <w:sz w:val="20"/>
      </w:rPr>
    </w:pPr>
  </w:p>
  <w:p w14:paraId="0B305EAD" w14:textId="77777777" w:rsidR="007B0D9C" w:rsidRPr="000C03B7" w:rsidRDefault="007B0D9C" w:rsidP="000C03B7">
    <w:pPr>
      <w:pStyle w:val="Header"/>
      <w:spacing w:before="0" w:after="0"/>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F6CFC" w14:textId="47D5DD97" w:rsidR="000128AD" w:rsidRPr="001835EA" w:rsidRDefault="001835EA">
    <w:pPr>
      <w:pStyle w:val="Header"/>
      <w:spacing w:before="100" w:beforeAutospacing="1"/>
      <w:jc w:val="center"/>
      <w:rPr>
        <w:rFonts w:ascii="Arial" w:hAnsi="Arial" w:cs="Arial"/>
        <w:b w:val="0"/>
        <w:color w:val="FF0000"/>
        <w:sz w:val="24"/>
        <w:szCs w:val="24"/>
      </w:rPr>
      <w:pPrChange w:id="167" w:author="Amber Hughes [2]" w:date="2024-10-28T12:18:00Z">
        <w:pPr>
          <w:pStyle w:val="Header"/>
          <w:jc w:val="center"/>
        </w:pPr>
      </w:pPrChange>
    </w:pPr>
    <w:ins w:id="168" w:author="Amber Hughes [2]" w:date="2024-10-28T12:18:00Z">
      <w:r w:rsidRPr="001835EA">
        <w:rPr>
          <w:rFonts w:ascii="Arial" w:hAnsi="Arial" w:cs="Arial"/>
          <w:b w:val="0"/>
          <w:color w:val="FF0000"/>
          <w:sz w:val="24"/>
          <w:szCs w:val="24"/>
          <w:rPrChange w:id="169" w:author="Amber Hughes [2]" w:date="2024-10-28T12:18:00Z">
            <w:rPr>
              <w:rFonts w:cs="Arial"/>
              <w:color w:val="FF0000"/>
              <w:sz w:val="24"/>
              <w:szCs w:val="24"/>
            </w:rPr>
          </w:rPrChange>
        </w:rPr>
        <w:t>CCLC Updates 42, 43, 44</w:t>
      </w:r>
    </w:ins>
    <w:ins w:id="170" w:author="Amber Hughes [2]" w:date="2024-10-28T12:19:00Z">
      <w:r w:rsidR="00476C68">
        <w:rPr>
          <w:rFonts w:ascii="Arial" w:hAnsi="Arial" w:cs="Arial"/>
          <w:b w:val="0"/>
          <w:color w:val="FF0000"/>
          <w:sz w:val="24"/>
          <w:szCs w:val="24"/>
        </w:rPr>
        <w:t xml:space="preserve">                                      </w:t>
      </w:r>
    </w:ins>
    <w:ins w:id="171" w:author="Amber Hughes [2]" w:date="2024-10-28T12:18:00Z">
      <w:r>
        <w:rPr>
          <w:rFonts w:ascii="Arial" w:hAnsi="Arial" w:cs="Arial"/>
          <w:b w:val="0"/>
          <w:color w:val="FF0000"/>
          <w:sz w:val="24"/>
          <w:szCs w:val="24"/>
        </w:rPr>
        <w:t xml:space="preserve">                            </w:t>
      </w:r>
    </w:ins>
    <w:ins w:id="172" w:author="Amber Hughes" w:date="2024-09-18T15:34:00Z">
      <w:r w:rsidR="000128AD">
        <w:rPr>
          <w:rFonts w:ascii="Arial" w:hAnsi="Arial" w:cs="Arial"/>
          <w:b w:val="0"/>
          <w:color w:val="FF0000"/>
          <w:sz w:val="24"/>
          <w:szCs w:val="24"/>
        </w:rPr>
        <w:t>V1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C84DE4"/>
    <w:lvl w:ilvl="0">
      <w:start w:val="1"/>
      <w:numFmt w:val="decimal"/>
      <w:pStyle w:val="ListNumber5"/>
      <w:lvlText w:val="%1."/>
      <w:lvlJc w:val="left"/>
      <w:pPr>
        <w:tabs>
          <w:tab w:val="num" w:pos="1800"/>
        </w:tabs>
        <w:ind w:left="1800" w:hanging="360"/>
      </w:pPr>
    </w:lvl>
  </w:abstractNum>
  <w:abstractNum w:abstractNumId="1" w15:restartNumberingAfterBreak="0">
    <w:nsid w:val="FFFFFF7F"/>
    <w:multiLevelType w:val="singleLevel"/>
    <w:tmpl w:val="4FDE4DE6"/>
    <w:lvl w:ilvl="0">
      <w:start w:val="1"/>
      <w:numFmt w:val="decimal"/>
      <w:pStyle w:val="ListNumber2"/>
      <w:lvlText w:val="%1."/>
      <w:lvlJc w:val="left"/>
      <w:pPr>
        <w:tabs>
          <w:tab w:val="num" w:pos="720"/>
        </w:tabs>
        <w:ind w:left="720" w:hanging="360"/>
      </w:pPr>
    </w:lvl>
  </w:abstractNum>
  <w:abstractNum w:abstractNumId="2" w15:restartNumberingAfterBreak="0">
    <w:nsid w:val="0095149C"/>
    <w:multiLevelType w:val="hybridMultilevel"/>
    <w:tmpl w:val="77487266"/>
    <w:lvl w:ilvl="0" w:tplc="B5109C8A">
      <w:start w:val="1"/>
      <w:numFmt w:val="bullet"/>
      <w:pStyle w:val="ListBullet"/>
      <w:lvlText w:val=""/>
      <w:lvlJc w:val="left"/>
      <w:pPr>
        <w:tabs>
          <w:tab w:val="num" w:pos="360"/>
        </w:tabs>
        <w:ind w:left="360" w:hanging="360"/>
      </w:pPr>
      <w:rPr>
        <w:rFonts w:ascii="Symbol" w:hAnsi="Symbol" w:hint="default"/>
      </w:rPr>
    </w:lvl>
    <w:lvl w:ilvl="1" w:tplc="D4F425BC" w:tentative="1">
      <w:start w:val="1"/>
      <w:numFmt w:val="bullet"/>
      <w:lvlText w:val="o"/>
      <w:lvlJc w:val="left"/>
      <w:pPr>
        <w:tabs>
          <w:tab w:val="num" w:pos="720"/>
        </w:tabs>
        <w:ind w:left="720" w:hanging="360"/>
      </w:pPr>
      <w:rPr>
        <w:rFonts w:ascii="Courier New" w:hAnsi="Courier New" w:hint="default"/>
      </w:rPr>
    </w:lvl>
    <w:lvl w:ilvl="2" w:tplc="F6C46846" w:tentative="1">
      <w:start w:val="1"/>
      <w:numFmt w:val="bullet"/>
      <w:lvlText w:val=""/>
      <w:lvlJc w:val="left"/>
      <w:pPr>
        <w:tabs>
          <w:tab w:val="num" w:pos="1440"/>
        </w:tabs>
        <w:ind w:left="1440" w:hanging="360"/>
      </w:pPr>
      <w:rPr>
        <w:rFonts w:ascii="Wingdings" w:hAnsi="Wingdings" w:hint="default"/>
      </w:rPr>
    </w:lvl>
    <w:lvl w:ilvl="3" w:tplc="C0A0699A" w:tentative="1">
      <w:start w:val="1"/>
      <w:numFmt w:val="bullet"/>
      <w:lvlText w:val=""/>
      <w:lvlJc w:val="left"/>
      <w:pPr>
        <w:tabs>
          <w:tab w:val="num" w:pos="2160"/>
        </w:tabs>
        <w:ind w:left="2160" w:hanging="360"/>
      </w:pPr>
      <w:rPr>
        <w:rFonts w:ascii="Symbol" w:hAnsi="Symbol" w:hint="default"/>
      </w:rPr>
    </w:lvl>
    <w:lvl w:ilvl="4" w:tplc="C98EDA06" w:tentative="1">
      <w:start w:val="1"/>
      <w:numFmt w:val="bullet"/>
      <w:lvlText w:val="o"/>
      <w:lvlJc w:val="left"/>
      <w:pPr>
        <w:tabs>
          <w:tab w:val="num" w:pos="2880"/>
        </w:tabs>
        <w:ind w:left="2880" w:hanging="360"/>
      </w:pPr>
      <w:rPr>
        <w:rFonts w:ascii="Courier New" w:hAnsi="Courier New" w:hint="default"/>
      </w:rPr>
    </w:lvl>
    <w:lvl w:ilvl="5" w:tplc="D3F273D0" w:tentative="1">
      <w:start w:val="1"/>
      <w:numFmt w:val="bullet"/>
      <w:lvlText w:val=""/>
      <w:lvlJc w:val="left"/>
      <w:pPr>
        <w:tabs>
          <w:tab w:val="num" w:pos="3600"/>
        </w:tabs>
        <w:ind w:left="3600" w:hanging="360"/>
      </w:pPr>
      <w:rPr>
        <w:rFonts w:ascii="Wingdings" w:hAnsi="Wingdings" w:hint="default"/>
      </w:rPr>
    </w:lvl>
    <w:lvl w:ilvl="6" w:tplc="8476482A" w:tentative="1">
      <w:start w:val="1"/>
      <w:numFmt w:val="bullet"/>
      <w:lvlText w:val=""/>
      <w:lvlJc w:val="left"/>
      <w:pPr>
        <w:tabs>
          <w:tab w:val="num" w:pos="4320"/>
        </w:tabs>
        <w:ind w:left="4320" w:hanging="360"/>
      </w:pPr>
      <w:rPr>
        <w:rFonts w:ascii="Symbol" w:hAnsi="Symbol" w:hint="default"/>
      </w:rPr>
    </w:lvl>
    <w:lvl w:ilvl="7" w:tplc="BFB866E6" w:tentative="1">
      <w:start w:val="1"/>
      <w:numFmt w:val="bullet"/>
      <w:lvlText w:val="o"/>
      <w:lvlJc w:val="left"/>
      <w:pPr>
        <w:tabs>
          <w:tab w:val="num" w:pos="5040"/>
        </w:tabs>
        <w:ind w:left="5040" w:hanging="360"/>
      </w:pPr>
      <w:rPr>
        <w:rFonts w:ascii="Courier New" w:hAnsi="Courier New" w:hint="default"/>
      </w:rPr>
    </w:lvl>
    <w:lvl w:ilvl="8" w:tplc="FDDC77E8"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36E3E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2C41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7A86EB8"/>
    <w:multiLevelType w:val="hybridMultilevel"/>
    <w:tmpl w:val="CDCE0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6DC3"/>
    <w:multiLevelType w:val="hybridMultilevel"/>
    <w:tmpl w:val="2E0862AC"/>
    <w:lvl w:ilvl="0" w:tplc="E4A2E1AE">
      <w:start w:val="1"/>
      <w:numFmt w:val="decimal"/>
      <w:lvlText w:val="%1."/>
      <w:lvlJc w:val="left"/>
      <w:pPr>
        <w:tabs>
          <w:tab w:val="num" w:pos="720"/>
        </w:tabs>
        <w:ind w:left="720" w:hanging="360"/>
      </w:pPr>
      <w:rPr>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FA5194"/>
    <w:multiLevelType w:val="hybridMultilevel"/>
    <w:tmpl w:val="A0F8C276"/>
    <w:lvl w:ilvl="0" w:tplc="EC5E70D6">
      <w:start w:val="1"/>
      <w:numFmt w:val="bullet"/>
      <w:lvlText w:val=""/>
      <w:lvlJc w:val="left"/>
      <w:pPr>
        <w:tabs>
          <w:tab w:val="num" w:pos="360"/>
        </w:tabs>
        <w:ind w:left="360" w:hanging="360"/>
      </w:pPr>
      <w:rPr>
        <w:rFonts w:ascii="Symbol" w:hAnsi="Symbol" w:hint="default"/>
      </w:rPr>
    </w:lvl>
    <w:lvl w:ilvl="1" w:tplc="52BE9944" w:tentative="1">
      <w:start w:val="1"/>
      <w:numFmt w:val="bullet"/>
      <w:lvlText w:val="o"/>
      <w:lvlJc w:val="left"/>
      <w:pPr>
        <w:tabs>
          <w:tab w:val="num" w:pos="1440"/>
        </w:tabs>
        <w:ind w:left="1440" w:hanging="360"/>
      </w:pPr>
      <w:rPr>
        <w:rFonts w:ascii="Courier New" w:hAnsi="Courier New" w:hint="default"/>
      </w:rPr>
    </w:lvl>
    <w:lvl w:ilvl="2" w:tplc="56A8D6C6" w:tentative="1">
      <w:start w:val="1"/>
      <w:numFmt w:val="bullet"/>
      <w:lvlText w:val=""/>
      <w:lvlJc w:val="left"/>
      <w:pPr>
        <w:tabs>
          <w:tab w:val="num" w:pos="2160"/>
        </w:tabs>
        <w:ind w:left="2160" w:hanging="360"/>
      </w:pPr>
      <w:rPr>
        <w:rFonts w:ascii="Wingdings" w:hAnsi="Wingdings" w:hint="default"/>
      </w:rPr>
    </w:lvl>
    <w:lvl w:ilvl="3" w:tplc="2AA093B0" w:tentative="1">
      <w:start w:val="1"/>
      <w:numFmt w:val="bullet"/>
      <w:lvlText w:val=""/>
      <w:lvlJc w:val="left"/>
      <w:pPr>
        <w:tabs>
          <w:tab w:val="num" w:pos="2880"/>
        </w:tabs>
        <w:ind w:left="2880" w:hanging="360"/>
      </w:pPr>
      <w:rPr>
        <w:rFonts w:ascii="Symbol" w:hAnsi="Symbol" w:hint="default"/>
      </w:rPr>
    </w:lvl>
    <w:lvl w:ilvl="4" w:tplc="6C8A668E" w:tentative="1">
      <w:start w:val="1"/>
      <w:numFmt w:val="bullet"/>
      <w:lvlText w:val="o"/>
      <w:lvlJc w:val="left"/>
      <w:pPr>
        <w:tabs>
          <w:tab w:val="num" w:pos="3600"/>
        </w:tabs>
        <w:ind w:left="3600" w:hanging="360"/>
      </w:pPr>
      <w:rPr>
        <w:rFonts w:ascii="Courier New" w:hAnsi="Courier New" w:hint="default"/>
      </w:rPr>
    </w:lvl>
    <w:lvl w:ilvl="5" w:tplc="B21A173C" w:tentative="1">
      <w:start w:val="1"/>
      <w:numFmt w:val="bullet"/>
      <w:lvlText w:val=""/>
      <w:lvlJc w:val="left"/>
      <w:pPr>
        <w:tabs>
          <w:tab w:val="num" w:pos="4320"/>
        </w:tabs>
        <w:ind w:left="4320" w:hanging="360"/>
      </w:pPr>
      <w:rPr>
        <w:rFonts w:ascii="Wingdings" w:hAnsi="Wingdings" w:hint="default"/>
      </w:rPr>
    </w:lvl>
    <w:lvl w:ilvl="6" w:tplc="C328662C" w:tentative="1">
      <w:start w:val="1"/>
      <w:numFmt w:val="bullet"/>
      <w:lvlText w:val=""/>
      <w:lvlJc w:val="left"/>
      <w:pPr>
        <w:tabs>
          <w:tab w:val="num" w:pos="5040"/>
        </w:tabs>
        <w:ind w:left="5040" w:hanging="360"/>
      </w:pPr>
      <w:rPr>
        <w:rFonts w:ascii="Symbol" w:hAnsi="Symbol" w:hint="default"/>
      </w:rPr>
    </w:lvl>
    <w:lvl w:ilvl="7" w:tplc="170A2224" w:tentative="1">
      <w:start w:val="1"/>
      <w:numFmt w:val="bullet"/>
      <w:lvlText w:val="o"/>
      <w:lvlJc w:val="left"/>
      <w:pPr>
        <w:tabs>
          <w:tab w:val="num" w:pos="5760"/>
        </w:tabs>
        <w:ind w:left="5760" w:hanging="360"/>
      </w:pPr>
      <w:rPr>
        <w:rFonts w:ascii="Courier New" w:hAnsi="Courier New" w:hint="default"/>
      </w:rPr>
    </w:lvl>
    <w:lvl w:ilvl="8" w:tplc="40CAECE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BB24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F1623A"/>
    <w:multiLevelType w:val="multilevel"/>
    <w:tmpl w:val="7748726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0D96E35"/>
    <w:multiLevelType w:val="hybridMultilevel"/>
    <w:tmpl w:val="C5224DD0"/>
    <w:lvl w:ilvl="0" w:tplc="BCDAA028">
      <w:start w:val="1"/>
      <w:numFmt w:val="bullet"/>
      <w:lvlText w:val=""/>
      <w:lvlJc w:val="left"/>
      <w:pPr>
        <w:tabs>
          <w:tab w:val="num" w:pos="360"/>
        </w:tabs>
        <w:ind w:left="360" w:hanging="360"/>
      </w:pPr>
      <w:rPr>
        <w:rFonts w:ascii="Wingdings" w:hAnsi="Wingdings" w:hint="default"/>
        <w:color w:val="auto"/>
        <w:sz w:val="20"/>
      </w:rPr>
    </w:lvl>
    <w:lvl w:ilvl="1" w:tplc="0978C088" w:tentative="1">
      <w:start w:val="1"/>
      <w:numFmt w:val="bullet"/>
      <w:lvlText w:val="o"/>
      <w:lvlJc w:val="left"/>
      <w:pPr>
        <w:tabs>
          <w:tab w:val="num" w:pos="720"/>
        </w:tabs>
        <w:ind w:left="720" w:hanging="360"/>
      </w:pPr>
      <w:rPr>
        <w:rFonts w:ascii="Courier New" w:hAnsi="Courier New" w:hint="default"/>
      </w:rPr>
    </w:lvl>
    <w:lvl w:ilvl="2" w:tplc="D16A5176" w:tentative="1">
      <w:start w:val="1"/>
      <w:numFmt w:val="bullet"/>
      <w:lvlText w:val=""/>
      <w:lvlJc w:val="left"/>
      <w:pPr>
        <w:tabs>
          <w:tab w:val="num" w:pos="1440"/>
        </w:tabs>
        <w:ind w:left="1440" w:hanging="360"/>
      </w:pPr>
      <w:rPr>
        <w:rFonts w:ascii="Wingdings" w:hAnsi="Wingdings" w:hint="default"/>
      </w:rPr>
    </w:lvl>
    <w:lvl w:ilvl="3" w:tplc="800A8D06" w:tentative="1">
      <w:start w:val="1"/>
      <w:numFmt w:val="bullet"/>
      <w:lvlText w:val=""/>
      <w:lvlJc w:val="left"/>
      <w:pPr>
        <w:tabs>
          <w:tab w:val="num" w:pos="2160"/>
        </w:tabs>
        <w:ind w:left="2160" w:hanging="360"/>
      </w:pPr>
      <w:rPr>
        <w:rFonts w:ascii="Symbol" w:hAnsi="Symbol" w:hint="default"/>
      </w:rPr>
    </w:lvl>
    <w:lvl w:ilvl="4" w:tplc="BB4CC3F4" w:tentative="1">
      <w:start w:val="1"/>
      <w:numFmt w:val="bullet"/>
      <w:lvlText w:val="o"/>
      <w:lvlJc w:val="left"/>
      <w:pPr>
        <w:tabs>
          <w:tab w:val="num" w:pos="2880"/>
        </w:tabs>
        <w:ind w:left="2880" w:hanging="360"/>
      </w:pPr>
      <w:rPr>
        <w:rFonts w:ascii="Courier New" w:hAnsi="Courier New" w:hint="default"/>
      </w:rPr>
    </w:lvl>
    <w:lvl w:ilvl="5" w:tplc="DF94E628" w:tentative="1">
      <w:start w:val="1"/>
      <w:numFmt w:val="bullet"/>
      <w:lvlText w:val=""/>
      <w:lvlJc w:val="left"/>
      <w:pPr>
        <w:tabs>
          <w:tab w:val="num" w:pos="3600"/>
        </w:tabs>
        <w:ind w:left="3600" w:hanging="360"/>
      </w:pPr>
      <w:rPr>
        <w:rFonts w:ascii="Wingdings" w:hAnsi="Wingdings" w:hint="default"/>
      </w:rPr>
    </w:lvl>
    <w:lvl w:ilvl="6" w:tplc="1BC48814" w:tentative="1">
      <w:start w:val="1"/>
      <w:numFmt w:val="bullet"/>
      <w:lvlText w:val=""/>
      <w:lvlJc w:val="left"/>
      <w:pPr>
        <w:tabs>
          <w:tab w:val="num" w:pos="4320"/>
        </w:tabs>
        <w:ind w:left="4320" w:hanging="360"/>
      </w:pPr>
      <w:rPr>
        <w:rFonts w:ascii="Symbol" w:hAnsi="Symbol" w:hint="default"/>
      </w:rPr>
    </w:lvl>
    <w:lvl w:ilvl="7" w:tplc="E48A12B2" w:tentative="1">
      <w:start w:val="1"/>
      <w:numFmt w:val="bullet"/>
      <w:lvlText w:val="o"/>
      <w:lvlJc w:val="left"/>
      <w:pPr>
        <w:tabs>
          <w:tab w:val="num" w:pos="5040"/>
        </w:tabs>
        <w:ind w:left="5040" w:hanging="360"/>
      </w:pPr>
      <w:rPr>
        <w:rFonts w:ascii="Courier New" w:hAnsi="Courier New" w:hint="default"/>
      </w:rPr>
    </w:lvl>
    <w:lvl w:ilvl="8" w:tplc="B0B2222E"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847786A"/>
    <w:multiLevelType w:val="hybridMultilevel"/>
    <w:tmpl w:val="561AAA20"/>
    <w:lvl w:ilvl="0" w:tplc="4D2CE7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DE44859"/>
    <w:multiLevelType w:val="multilevel"/>
    <w:tmpl w:val="F1C0EE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A32D97"/>
    <w:multiLevelType w:val="hybridMultilevel"/>
    <w:tmpl w:val="4596F090"/>
    <w:lvl w:ilvl="0" w:tplc="5A7CD4D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0A2917"/>
    <w:multiLevelType w:val="hybridMultilevel"/>
    <w:tmpl w:val="20A0EC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4902DF"/>
    <w:multiLevelType w:val="hybridMultilevel"/>
    <w:tmpl w:val="6EF40C76"/>
    <w:lvl w:ilvl="0" w:tplc="15A49820">
      <w:start w:val="1"/>
      <w:numFmt w:val="decimal"/>
      <w:lvlText w:val="%1."/>
      <w:lvlJc w:val="left"/>
      <w:pPr>
        <w:tabs>
          <w:tab w:val="num" w:pos="720"/>
        </w:tabs>
        <w:ind w:left="720" w:hanging="360"/>
      </w:pPr>
      <w:rPr>
        <w:rFonts w:hint="default"/>
      </w:rPr>
    </w:lvl>
    <w:lvl w:ilvl="1" w:tplc="AAC613A6" w:tentative="1">
      <w:start w:val="1"/>
      <w:numFmt w:val="lowerLetter"/>
      <w:lvlText w:val="%2."/>
      <w:lvlJc w:val="left"/>
      <w:pPr>
        <w:tabs>
          <w:tab w:val="num" w:pos="1440"/>
        </w:tabs>
        <w:ind w:left="1440" w:hanging="360"/>
      </w:pPr>
    </w:lvl>
    <w:lvl w:ilvl="2" w:tplc="4FDACB00" w:tentative="1">
      <w:start w:val="1"/>
      <w:numFmt w:val="lowerRoman"/>
      <w:lvlText w:val="%3."/>
      <w:lvlJc w:val="right"/>
      <w:pPr>
        <w:tabs>
          <w:tab w:val="num" w:pos="2160"/>
        </w:tabs>
        <w:ind w:left="2160" w:hanging="180"/>
      </w:pPr>
    </w:lvl>
    <w:lvl w:ilvl="3" w:tplc="34AC1B2A" w:tentative="1">
      <w:start w:val="1"/>
      <w:numFmt w:val="decimal"/>
      <w:lvlText w:val="%4."/>
      <w:lvlJc w:val="left"/>
      <w:pPr>
        <w:tabs>
          <w:tab w:val="num" w:pos="2880"/>
        </w:tabs>
        <w:ind w:left="2880" w:hanging="360"/>
      </w:pPr>
    </w:lvl>
    <w:lvl w:ilvl="4" w:tplc="766C8F90" w:tentative="1">
      <w:start w:val="1"/>
      <w:numFmt w:val="lowerLetter"/>
      <w:lvlText w:val="%5."/>
      <w:lvlJc w:val="left"/>
      <w:pPr>
        <w:tabs>
          <w:tab w:val="num" w:pos="3600"/>
        </w:tabs>
        <w:ind w:left="3600" w:hanging="360"/>
      </w:pPr>
    </w:lvl>
    <w:lvl w:ilvl="5" w:tplc="1B4ED910" w:tentative="1">
      <w:start w:val="1"/>
      <w:numFmt w:val="lowerRoman"/>
      <w:lvlText w:val="%6."/>
      <w:lvlJc w:val="right"/>
      <w:pPr>
        <w:tabs>
          <w:tab w:val="num" w:pos="4320"/>
        </w:tabs>
        <w:ind w:left="4320" w:hanging="180"/>
      </w:pPr>
    </w:lvl>
    <w:lvl w:ilvl="6" w:tplc="B7DA942C" w:tentative="1">
      <w:start w:val="1"/>
      <w:numFmt w:val="decimal"/>
      <w:lvlText w:val="%7."/>
      <w:lvlJc w:val="left"/>
      <w:pPr>
        <w:tabs>
          <w:tab w:val="num" w:pos="5040"/>
        </w:tabs>
        <w:ind w:left="5040" w:hanging="360"/>
      </w:pPr>
    </w:lvl>
    <w:lvl w:ilvl="7" w:tplc="EDA2F4AE" w:tentative="1">
      <w:start w:val="1"/>
      <w:numFmt w:val="lowerLetter"/>
      <w:lvlText w:val="%8."/>
      <w:lvlJc w:val="left"/>
      <w:pPr>
        <w:tabs>
          <w:tab w:val="num" w:pos="5760"/>
        </w:tabs>
        <w:ind w:left="5760" w:hanging="360"/>
      </w:pPr>
    </w:lvl>
    <w:lvl w:ilvl="8" w:tplc="7E96E222" w:tentative="1">
      <w:start w:val="1"/>
      <w:numFmt w:val="lowerRoman"/>
      <w:lvlText w:val="%9."/>
      <w:lvlJc w:val="right"/>
      <w:pPr>
        <w:tabs>
          <w:tab w:val="num" w:pos="6480"/>
        </w:tabs>
        <w:ind w:left="6480" w:hanging="180"/>
      </w:pPr>
    </w:lvl>
  </w:abstractNum>
  <w:abstractNum w:abstractNumId="16" w15:restartNumberingAfterBreak="0">
    <w:nsid w:val="328551BC"/>
    <w:multiLevelType w:val="hybridMultilevel"/>
    <w:tmpl w:val="E334C2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6B1599A"/>
    <w:multiLevelType w:val="hybridMultilevel"/>
    <w:tmpl w:val="4DDC4BA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915498"/>
    <w:multiLevelType w:val="hybridMultilevel"/>
    <w:tmpl w:val="0B82E390"/>
    <w:lvl w:ilvl="0" w:tplc="0409000F">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480494"/>
    <w:multiLevelType w:val="hybridMultilevel"/>
    <w:tmpl w:val="1DF25750"/>
    <w:lvl w:ilvl="0" w:tplc="BCDAA028">
      <w:start w:val="1"/>
      <w:numFmt w:val="bullet"/>
      <w:lvlText w:val=""/>
      <w:lvlJc w:val="left"/>
      <w:pPr>
        <w:tabs>
          <w:tab w:val="num" w:pos="720"/>
        </w:tabs>
        <w:ind w:left="720" w:hanging="360"/>
      </w:pPr>
      <w:rPr>
        <w:rFonts w:ascii="Wingdings" w:hAnsi="Wingdings" w:hint="default"/>
        <w:color w:val="auto"/>
        <w:sz w:val="20"/>
      </w:rPr>
    </w:lvl>
    <w:lvl w:ilvl="1" w:tplc="9D9E1C4C" w:tentative="1">
      <w:start w:val="1"/>
      <w:numFmt w:val="bullet"/>
      <w:lvlText w:val="o"/>
      <w:lvlJc w:val="left"/>
      <w:pPr>
        <w:tabs>
          <w:tab w:val="num" w:pos="1440"/>
        </w:tabs>
        <w:ind w:left="1440" w:hanging="360"/>
      </w:pPr>
      <w:rPr>
        <w:rFonts w:ascii="Courier New" w:hAnsi="Courier New" w:cs="Courier New" w:hint="default"/>
      </w:rPr>
    </w:lvl>
    <w:lvl w:ilvl="2" w:tplc="0694C2E8" w:tentative="1">
      <w:start w:val="1"/>
      <w:numFmt w:val="bullet"/>
      <w:lvlText w:val=""/>
      <w:lvlJc w:val="left"/>
      <w:pPr>
        <w:tabs>
          <w:tab w:val="num" w:pos="2160"/>
        </w:tabs>
        <w:ind w:left="2160" w:hanging="360"/>
      </w:pPr>
      <w:rPr>
        <w:rFonts w:ascii="Wingdings" w:hAnsi="Wingdings" w:hint="default"/>
      </w:rPr>
    </w:lvl>
    <w:lvl w:ilvl="3" w:tplc="B3542046" w:tentative="1">
      <w:start w:val="1"/>
      <w:numFmt w:val="bullet"/>
      <w:lvlText w:val=""/>
      <w:lvlJc w:val="left"/>
      <w:pPr>
        <w:tabs>
          <w:tab w:val="num" w:pos="2880"/>
        </w:tabs>
        <w:ind w:left="2880" w:hanging="360"/>
      </w:pPr>
      <w:rPr>
        <w:rFonts w:ascii="Symbol" w:hAnsi="Symbol" w:hint="default"/>
      </w:rPr>
    </w:lvl>
    <w:lvl w:ilvl="4" w:tplc="842AD94C" w:tentative="1">
      <w:start w:val="1"/>
      <w:numFmt w:val="bullet"/>
      <w:lvlText w:val="o"/>
      <w:lvlJc w:val="left"/>
      <w:pPr>
        <w:tabs>
          <w:tab w:val="num" w:pos="3600"/>
        </w:tabs>
        <w:ind w:left="3600" w:hanging="360"/>
      </w:pPr>
      <w:rPr>
        <w:rFonts w:ascii="Courier New" w:hAnsi="Courier New" w:cs="Courier New" w:hint="default"/>
      </w:rPr>
    </w:lvl>
    <w:lvl w:ilvl="5" w:tplc="B532C946" w:tentative="1">
      <w:start w:val="1"/>
      <w:numFmt w:val="bullet"/>
      <w:lvlText w:val=""/>
      <w:lvlJc w:val="left"/>
      <w:pPr>
        <w:tabs>
          <w:tab w:val="num" w:pos="4320"/>
        </w:tabs>
        <w:ind w:left="4320" w:hanging="360"/>
      </w:pPr>
      <w:rPr>
        <w:rFonts w:ascii="Wingdings" w:hAnsi="Wingdings" w:hint="default"/>
      </w:rPr>
    </w:lvl>
    <w:lvl w:ilvl="6" w:tplc="25605982" w:tentative="1">
      <w:start w:val="1"/>
      <w:numFmt w:val="bullet"/>
      <w:lvlText w:val=""/>
      <w:lvlJc w:val="left"/>
      <w:pPr>
        <w:tabs>
          <w:tab w:val="num" w:pos="5040"/>
        </w:tabs>
        <w:ind w:left="5040" w:hanging="360"/>
      </w:pPr>
      <w:rPr>
        <w:rFonts w:ascii="Symbol" w:hAnsi="Symbol" w:hint="default"/>
      </w:rPr>
    </w:lvl>
    <w:lvl w:ilvl="7" w:tplc="23A25FC6" w:tentative="1">
      <w:start w:val="1"/>
      <w:numFmt w:val="bullet"/>
      <w:lvlText w:val="o"/>
      <w:lvlJc w:val="left"/>
      <w:pPr>
        <w:tabs>
          <w:tab w:val="num" w:pos="5760"/>
        </w:tabs>
        <w:ind w:left="5760" w:hanging="360"/>
      </w:pPr>
      <w:rPr>
        <w:rFonts w:ascii="Courier New" w:hAnsi="Courier New" w:cs="Courier New" w:hint="default"/>
      </w:rPr>
    </w:lvl>
    <w:lvl w:ilvl="8" w:tplc="C844707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8B6771"/>
    <w:multiLevelType w:val="singleLevel"/>
    <w:tmpl w:val="60147DDE"/>
    <w:lvl w:ilvl="0">
      <w:start w:val="3"/>
      <w:numFmt w:val="upperLetter"/>
      <w:pStyle w:val="ListBullet-added"/>
      <w:lvlText w:val="%1."/>
      <w:lvlJc w:val="left"/>
      <w:pPr>
        <w:tabs>
          <w:tab w:val="num" w:pos="1440"/>
        </w:tabs>
        <w:ind w:left="1440" w:hanging="720"/>
      </w:pPr>
      <w:rPr>
        <w:rFonts w:hint="default"/>
      </w:rPr>
    </w:lvl>
  </w:abstractNum>
  <w:abstractNum w:abstractNumId="21" w15:restartNumberingAfterBreak="0">
    <w:nsid w:val="45371760"/>
    <w:multiLevelType w:val="hybridMultilevel"/>
    <w:tmpl w:val="F1C0EE3E"/>
    <w:lvl w:ilvl="0" w:tplc="5846EBE0">
      <w:start w:val="1"/>
      <w:numFmt w:val="bullet"/>
      <w:lvlText w:val=""/>
      <w:lvlJc w:val="left"/>
      <w:pPr>
        <w:tabs>
          <w:tab w:val="num" w:pos="720"/>
        </w:tabs>
        <w:ind w:left="720" w:hanging="360"/>
      </w:pPr>
      <w:rPr>
        <w:rFonts w:ascii="Symbol" w:hAnsi="Symbol" w:hint="default"/>
      </w:rPr>
    </w:lvl>
    <w:lvl w:ilvl="1" w:tplc="9F96AA84" w:tentative="1">
      <w:start w:val="1"/>
      <w:numFmt w:val="bullet"/>
      <w:lvlText w:val="o"/>
      <w:lvlJc w:val="left"/>
      <w:pPr>
        <w:tabs>
          <w:tab w:val="num" w:pos="1440"/>
        </w:tabs>
        <w:ind w:left="1440" w:hanging="360"/>
      </w:pPr>
      <w:rPr>
        <w:rFonts w:ascii="Courier New" w:hAnsi="Courier New" w:cs="Courier New" w:hint="default"/>
      </w:rPr>
    </w:lvl>
    <w:lvl w:ilvl="2" w:tplc="1FD0C812" w:tentative="1">
      <w:start w:val="1"/>
      <w:numFmt w:val="bullet"/>
      <w:lvlText w:val=""/>
      <w:lvlJc w:val="left"/>
      <w:pPr>
        <w:tabs>
          <w:tab w:val="num" w:pos="2160"/>
        </w:tabs>
        <w:ind w:left="2160" w:hanging="360"/>
      </w:pPr>
      <w:rPr>
        <w:rFonts w:ascii="Wingdings" w:hAnsi="Wingdings" w:hint="default"/>
      </w:rPr>
    </w:lvl>
    <w:lvl w:ilvl="3" w:tplc="1080834A" w:tentative="1">
      <w:start w:val="1"/>
      <w:numFmt w:val="bullet"/>
      <w:lvlText w:val=""/>
      <w:lvlJc w:val="left"/>
      <w:pPr>
        <w:tabs>
          <w:tab w:val="num" w:pos="2880"/>
        </w:tabs>
        <w:ind w:left="2880" w:hanging="360"/>
      </w:pPr>
      <w:rPr>
        <w:rFonts w:ascii="Symbol" w:hAnsi="Symbol" w:hint="default"/>
      </w:rPr>
    </w:lvl>
    <w:lvl w:ilvl="4" w:tplc="49E40072" w:tentative="1">
      <w:start w:val="1"/>
      <w:numFmt w:val="bullet"/>
      <w:lvlText w:val="o"/>
      <w:lvlJc w:val="left"/>
      <w:pPr>
        <w:tabs>
          <w:tab w:val="num" w:pos="3600"/>
        </w:tabs>
        <w:ind w:left="3600" w:hanging="360"/>
      </w:pPr>
      <w:rPr>
        <w:rFonts w:ascii="Courier New" w:hAnsi="Courier New" w:cs="Courier New" w:hint="default"/>
      </w:rPr>
    </w:lvl>
    <w:lvl w:ilvl="5" w:tplc="4C2A4918" w:tentative="1">
      <w:start w:val="1"/>
      <w:numFmt w:val="bullet"/>
      <w:lvlText w:val=""/>
      <w:lvlJc w:val="left"/>
      <w:pPr>
        <w:tabs>
          <w:tab w:val="num" w:pos="4320"/>
        </w:tabs>
        <w:ind w:left="4320" w:hanging="360"/>
      </w:pPr>
      <w:rPr>
        <w:rFonts w:ascii="Wingdings" w:hAnsi="Wingdings" w:hint="default"/>
      </w:rPr>
    </w:lvl>
    <w:lvl w:ilvl="6" w:tplc="A0406666" w:tentative="1">
      <w:start w:val="1"/>
      <w:numFmt w:val="bullet"/>
      <w:lvlText w:val=""/>
      <w:lvlJc w:val="left"/>
      <w:pPr>
        <w:tabs>
          <w:tab w:val="num" w:pos="5040"/>
        </w:tabs>
        <w:ind w:left="5040" w:hanging="360"/>
      </w:pPr>
      <w:rPr>
        <w:rFonts w:ascii="Symbol" w:hAnsi="Symbol" w:hint="default"/>
      </w:rPr>
    </w:lvl>
    <w:lvl w:ilvl="7" w:tplc="CE90F27E" w:tentative="1">
      <w:start w:val="1"/>
      <w:numFmt w:val="bullet"/>
      <w:lvlText w:val="o"/>
      <w:lvlJc w:val="left"/>
      <w:pPr>
        <w:tabs>
          <w:tab w:val="num" w:pos="5760"/>
        </w:tabs>
        <w:ind w:left="5760" w:hanging="360"/>
      </w:pPr>
      <w:rPr>
        <w:rFonts w:ascii="Courier New" w:hAnsi="Courier New" w:cs="Courier New" w:hint="default"/>
      </w:rPr>
    </w:lvl>
    <w:lvl w:ilvl="8" w:tplc="90744FB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028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A7A6F4D"/>
    <w:multiLevelType w:val="hybridMultilevel"/>
    <w:tmpl w:val="19122D08"/>
    <w:lvl w:ilvl="0" w:tplc="DB20FCE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DF15C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200B90"/>
    <w:multiLevelType w:val="hybridMultilevel"/>
    <w:tmpl w:val="9290016E"/>
    <w:lvl w:ilvl="0" w:tplc="451829E4">
      <w:start w:val="1"/>
      <w:numFmt w:val="decimal"/>
      <w:lvlText w:val="%1."/>
      <w:lvlJc w:val="left"/>
      <w:pPr>
        <w:tabs>
          <w:tab w:val="num" w:pos="360"/>
        </w:tabs>
        <w:ind w:left="360" w:hanging="360"/>
      </w:pPr>
    </w:lvl>
    <w:lvl w:ilvl="1" w:tplc="6D4421AA" w:tentative="1">
      <w:start w:val="1"/>
      <w:numFmt w:val="lowerLetter"/>
      <w:lvlText w:val="%2."/>
      <w:lvlJc w:val="left"/>
      <w:pPr>
        <w:tabs>
          <w:tab w:val="num" w:pos="1080"/>
        </w:tabs>
        <w:ind w:left="1080" w:hanging="360"/>
      </w:pPr>
    </w:lvl>
    <w:lvl w:ilvl="2" w:tplc="D0828BE8" w:tentative="1">
      <w:start w:val="1"/>
      <w:numFmt w:val="lowerRoman"/>
      <w:lvlText w:val="%3."/>
      <w:lvlJc w:val="right"/>
      <w:pPr>
        <w:tabs>
          <w:tab w:val="num" w:pos="1800"/>
        </w:tabs>
        <w:ind w:left="1800" w:hanging="180"/>
      </w:pPr>
    </w:lvl>
    <w:lvl w:ilvl="3" w:tplc="C3AE6A5A" w:tentative="1">
      <w:start w:val="1"/>
      <w:numFmt w:val="decimal"/>
      <w:lvlText w:val="%4."/>
      <w:lvlJc w:val="left"/>
      <w:pPr>
        <w:tabs>
          <w:tab w:val="num" w:pos="2520"/>
        </w:tabs>
        <w:ind w:left="2520" w:hanging="360"/>
      </w:pPr>
    </w:lvl>
    <w:lvl w:ilvl="4" w:tplc="934A1BE6" w:tentative="1">
      <w:start w:val="1"/>
      <w:numFmt w:val="lowerLetter"/>
      <w:lvlText w:val="%5."/>
      <w:lvlJc w:val="left"/>
      <w:pPr>
        <w:tabs>
          <w:tab w:val="num" w:pos="3240"/>
        </w:tabs>
        <w:ind w:left="3240" w:hanging="360"/>
      </w:pPr>
    </w:lvl>
    <w:lvl w:ilvl="5" w:tplc="AB986698" w:tentative="1">
      <w:start w:val="1"/>
      <w:numFmt w:val="lowerRoman"/>
      <w:lvlText w:val="%6."/>
      <w:lvlJc w:val="right"/>
      <w:pPr>
        <w:tabs>
          <w:tab w:val="num" w:pos="3960"/>
        </w:tabs>
        <w:ind w:left="3960" w:hanging="180"/>
      </w:pPr>
    </w:lvl>
    <w:lvl w:ilvl="6" w:tplc="6478E15C" w:tentative="1">
      <w:start w:val="1"/>
      <w:numFmt w:val="decimal"/>
      <w:lvlText w:val="%7."/>
      <w:lvlJc w:val="left"/>
      <w:pPr>
        <w:tabs>
          <w:tab w:val="num" w:pos="4680"/>
        </w:tabs>
        <w:ind w:left="4680" w:hanging="360"/>
      </w:pPr>
    </w:lvl>
    <w:lvl w:ilvl="7" w:tplc="06CE5356" w:tentative="1">
      <w:start w:val="1"/>
      <w:numFmt w:val="lowerLetter"/>
      <w:lvlText w:val="%8."/>
      <w:lvlJc w:val="left"/>
      <w:pPr>
        <w:tabs>
          <w:tab w:val="num" w:pos="5400"/>
        </w:tabs>
        <w:ind w:left="5400" w:hanging="360"/>
      </w:pPr>
    </w:lvl>
    <w:lvl w:ilvl="8" w:tplc="8B9433E4" w:tentative="1">
      <w:start w:val="1"/>
      <w:numFmt w:val="lowerRoman"/>
      <w:lvlText w:val="%9."/>
      <w:lvlJc w:val="right"/>
      <w:pPr>
        <w:tabs>
          <w:tab w:val="num" w:pos="6120"/>
        </w:tabs>
        <w:ind w:left="6120" w:hanging="180"/>
      </w:pPr>
    </w:lvl>
  </w:abstractNum>
  <w:abstractNum w:abstractNumId="26" w15:restartNumberingAfterBreak="0">
    <w:nsid w:val="51C65D5B"/>
    <w:multiLevelType w:val="hybridMultilevel"/>
    <w:tmpl w:val="869EF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210F86"/>
    <w:multiLevelType w:val="hybridMultilevel"/>
    <w:tmpl w:val="A1FA8948"/>
    <w:lvl w:ilvl="0" w:tplc="1B389E1E">
      <w:start w:val="1"/>
      <w:numFmt w:val="decimal"/>
      <w:lvlText w:val="%1."/>
      <w:lvlJc w:val="left"/>
      <w:pPr>
        <w:tabs>
          <w:tab w:val="num" w:pos="720"/>
        </w:tabs>
        <w:ind w:left="720" w:hanging="360"/>
      </w:pPr>
      <w:rPr>
        <w:strike w:val="0"/>
      </w:rPr>
    </w:lvl>
    <w:lvl w:ilvl="1" w:tplc="68AC210A" w:tentative="1">
      <w:start w:val="1"/>
      <w:numFmt w:val="lowerLetter"/>
      <w:lvlText w:val="%2."/>
      <w:lvlJc w:val="left"/>
      <w:pPr>
        <w:tabs>
          <w:tab w:val="num" w:pos="1440"/>
        </w:tabs>
        <w:ind w:left="1440" w:hanging="360"/>
      </w:pPr>
    </w:lvl>
    <w:lvl w:ilvl="2" w:tplc="CAB6493A" w:tentative="1">
      <w:start w:val="1"/>
      <w:numFmt w:val="lowerRoman"/>
      <w:lvlText w:val="%3."/>
      <w:lvlJc w:val="right"/>
      <w:pPr>
        <w:tabs>
          <w:tab w:val="num" w:pos="2160"/>
        </w:tabs>
        <w:ind w:left="2160" w:hanging="180"/>
      </w:pPr>
    </w:lvl>
    <w:lvl w:ilvl="3" w:tplc="929AB70A" w:tentative="1">
      <w:start w:val="1"/>
      <w:numFmt w:val="decimal"/>
      <w:lvlText w:val="%4."/>
      <w:lvlJc w:val="left"/>
      <w:pPr>
        <w:tabs>
          <w:tab w:val="num" w:pos="2880"/>
        </w:tabs>
        <w:ind w:left="2880" w:hanging="360"/>
      </w:pPr>
    </w:lvl>
    <w:lvl w:ilvl="4" w:tplc="97869614" w:tentative="1">
      <w:start w:val="1"/>
      <w:numFmt w:val="lowerLetter"/>
      <w:lvlText w:val="%5."/>
      <w:lvlJc w:val="left"/>
      <w:pPr>
        <w:tabs>
          <w:tab w:val="num" w:pos="3600"/>
        </w:tabs>
        <w:ind w:left="3600" w:hanging="360"/>
      </w:pPr>
    </w:lvl>
    <w:lvl w:ilvl="5" w:tplc="0340FFE6" w:tentative="1">
      <w:start w:val="1"/>
      <w:numFmt w:val="lowerRoman"/>
      <w:lvlText w:val="%6."/>
      <w:lvlJc w:val="right"/>
      <w:pPr>
        <w:tabs>
          <w:tab w:val="num" w:pos="4320"/>
        </w:tabs>
        <w:ind w:left="4320" w:hanging="180"/>
      </w:pPr>
    </w:lvl>
    <w:lvl w:ilvl="6" w:tplc="B59CB64E" w:tentative="1">
      <w:start w:val="1"/>
      <w:numFmt w:val="decimal"/>
      <w:lvlText w:val="%7."/>
      <w:lvlJc w:val="left"/>
      <w:pPr>
        <w:tabs>
          <w:tab w:val="num" w:pos="5040"/>
        </w:tabs>
        <w:ind w:left="5040" w:hanging="360"/>
      </w:pPr>
    </w:lvl>
    <w:lvl w:ilvl="7" w:tplc="7ECA6CFE" w:tentative="1">
      <w:start w:val="1"/>
      <w:numFmt w:val="lowerLetter"/>
      <w:lvlText w:val="%8."/>
      <w:lvlJc w:val="left"/>
      <w:pPr>
        <w:tabs>
          <w:tab w:val="num" w:pos="5760"/>
        </w:tabs>
        <w:ind w:left="5760" w:hanging="360"/>
      </w:pPr>
    </w:lvl>
    <w:lvl w:ilvl="8" w:tplc="B7CCAA3E" w:tentative="1">
      <w:start w:val="1"/>
      <w:numFmt w:val="lowerRoman"/>
      <w:lvlText w:val="%9."/>
      <w:lvlJc w:val="right"/>
      <w:pPr>
        <w:tabs>
          <w:tab w:val="num" w:pos="6480"/>
        </w:tabs>
        <w:ind w:left="6480" w:hanging="180"/>
      </w:pPr>
    </w:lvl>
  </w:abstractNum>
  <w:abstractNum w:abstractNumId="28" w15:restartNumberingAfterBreak="0">
    <w:nsid w:val="57D4239B"/>
    <w:multiLevelType w:val="hybridMultilevel"/>
    <w:tmpl w:val="713220A2"/>
    <w:lvl w:ilvl="0" w:tplc="0409000F">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536CC3"/>
    <w:multiLevelType w:val="hybridMultilevel"/>
    <w:tmpl w:val="610C67DC"/>
    <w:lvl w:ilvl="0" w:tplc="54304CA6">
      <w:start w:val="1"/>
      <w:numFmt w:val="bullet"/>
      <w:lvlText w:val=""/>
      <w:lvlJc w:val="left"/>
      <w:pPr>
        <w:tabs>
          <w:tab w:val="num" w:pos="720"/>
        </w:tabs>
        <w:ind w:left="720" w:hanging="360"/>
      </w:pPr>
      <w:rPr>
        <w:rFonts w:ascii="Symbol" w:hAnsi="Symbol" w:hint="default"/>
      </w:rPr>
    </w:lvl>
    <w:lvl w:ilvl="1" w:tplc="E2265B70" w:tentative="1">
      <w:start w:val="1"/>
      <w:numFmt w:val="bullet"/>
      <w:lvlText w:val="o"/>
      <w:lvlJc w:val="left"/>
      <w:pPr>
        <w:tabs>
          <w:tab w:val="num" w:pos="1440"/>
        </w:tabs>
        <w:ind w:left="1440" w:hanging="360"/>
      </w:pPr>
      <w:rPr>
        <w:rFonts w:ascii="Courier New" w:hAnsi="Courier New" w:cs="Courier New" w:hint="default"/>
      </w:rPr>
    </w:lvl>
    <w:lvl w:ilvl="2" w:tplc="2DBCE0D8" w:tentative="1">
      <w:start w:val="1"/>
      <w:numFmt w:val="bullet"/>
      <w:lvlText w:val=""/>
      <w:lvlJc w:val="left"/>
      <w:pPr>
        <w:tabs>
          <w:tab w:val="num" w:pos="2160"/>
        </w:tabs>
        <w:ind w:left="2160" w:hanging="360"/>
      </w:pPr>
      <w:rPr>
        <w:rFonts w:ascii="Wingdings" w:hAnsi="Wingdings" w:hint="default"/>
      </w:rPr>
    </w:lvl>
    <w:lvl w:ilvl="3" w:tplc="4EC2C5F6" w:tentative="1">
      <w:start w:val="1"/>
      <w:numFmt w:val="bullet"/>
      <w:lvlText w:val=""/>
      <w:lvlJc w:val="left"/>
      <w:pPr>
        <w:tabs>
          <w:tab w:val="num" w:pos="2880"/>
        </w:tabs>
        <w:ind w:left="2880" w:hanging="360"/>
      </w:pPr>
      <w:rPr>
        <w:rFonts w:ascii="Symbol" w:hAnsi="Symbol" w:hint="default"/>
      </w:rPr>
    </w:lvl>
    <w:lvl w:ilvl="4" w:tplc="1E3C3726" w:tentative="1">
      <w:start w:val="1"/>
      <w:numFmt w:val="bullet"/>
      <w:lvlText w:val="o"/>
      <w:lvlJc w:val="left"/>
      <w:pPr>
        <w:tabs>
          <w:tab w:val="num" w:pos="3600"/>
        </w:tabs>
        <w:ind w:left="3600" w:hanging="360"/>
      </w:pPr>
      <w:rPr>
        <w:rFonts w:ascii="Courier New" w:hAnsi="Courier New" w:cs="Courier New" w:hint="default"/>
      </w:rPr>
    </w:lvl>
    <w:lvl w:ilvl="5" w:tplc="06B82B2A" w:tentative="1">
      <w:start w:val="1"/>
      <w:numFmt w:val="bullet"/>
      <w:lvlText w:val=""/>
      <w:lvlJc w:val="left"/>
      <w:pPr>
        <w:tabs>
          <w:tab w:val="num" w:pos="4320"/>
        </w:tabs>
        <w:ind w:left="4320" w:hanging="360"/>
      </w:pPr>
      <w:rPr>
        <w:rFonts w:ascii="Wingdings" w:hAnsi="Wingdings" w:hint="default"/>
      </w:rPr>
    </w:lvl>
    <w:lvl w:ilvl="6" w:tplc="74CAE55A" w:tentative="1">
      <w:start w:val="1"/>
      <w:numFmt w:val="bullet"/>
      <w:lvlText w:val=""/>
      <w:lvlJc w:val="left"/>
      <w:pPr>
        <w:tabs>
          <w:tab w:val="num" w:pos="5040"/>
        </w:tabs>
        <w:ind w:left="5040" w:hanging="360"/>
      </w:pPr>
      <w:rPr>
        <w:rFonts w:ascii="Symbol" w:hAnsi="Symbol" w:hint="default"/>
      </w:rPr>
    </w:lvl>
    <w:lvl w:ilvl="7" w:tplc="5D5E52C4" w:tentative="1">
      <w:start w:val="1"/>
      <w:numFmt w:val="bullet"/>
      <w:lvlText w:val="o"/>
      <w:lvlJc w:val="left"/>
      <w:pPr>
        <w:tabs>
          <w:tab w:val="num" w:pos="5760"/>
        </w:tabs>
        <w:ind w:left="5760" w:hanging="360"/>
      </w:pPr>
      <w:rPr>
        <w:rFonts w:ascii="Courier New" w:hAnsi="Courier New" w:cs="Courier New" w:hint="default"/>
      </w:rPr>
    </w:lvl>
    <w:lvl w:ilvl="8" w:tplc="B6DEF16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EF68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FDE1AEF"/>
    <w:multiLevelType w:val="hybridMultilevel"/>
    <w:tmpl w:val="F9468C46"/>
    <w:lvl w:ilvl="0" w:tplc="A2C85CA6">
      <w:start w:val="1"/>
      <w:numFmt w:val="bullet"/>
      <w:lvlText w:val=""/>
      <w:lvlJc w:val="left"/>
      <w:pPr>
        <w:tabs>
          <w:tab w:val="num" w:pos="1170"/>
        </w:tabs>
        <w:ind w:left="1170" w:hanging="360"/>
      </w:pPr>
      <w:rPr>
        <w:rFonts w:ascii="Symbol" w:hAnsi="Symbol" w:hint="default"/>
      </w:rPr>
    </w:lvl>
    <w:lvl w:ilvl="1" w:tplc="E8B63CF2" w:tentative="1">
      <w:start w:val="1"/>
      <w:numFmt w:val="bullet"/>
      <w:lvlText w:val="o"/>
      <w:lvlJc w:val="left"/>
      <w:pPr>
        <w:tabs>
          <w:tab w:val="num" w:pos="1890"/>
        </w:tabs>
        <w:ind w:left="1890" w:hanging="360"/>
      </w:pPr>
      <w:rPr>
        <w:rFonts w:ascii="Courier New" w:hAnsi="Courier New" w:hint="default"/>
      </w:rPr>
    </w:lvl>
    <w:lvl w:ilvl="2" w:tplc="75128FEA" w:tentative="1">
      <w:start w:val="1"/>
      <w:numFmt w:val="bullet"/>
      <w:lvlText w:val=""/>
      <w:lvlJc w:val="left"/>
      <w:pPr>
        <w:tabs>
          <w:tab w:val="num" w:pos="2610"/>
        </w:tabs>
        <w:ind w:left="2610" w:hanging="360"/>
      </w:pPr>
      <w:rPr>
        <w:rFonts w:ascii="Wingdings" w:hAnsi="Wingdings" w:hint="default"/>
      </w:rPr>
    </w:lvl>
    <w:lvl w:ilvl="3" w:tplc="A04AE2FA" w:tentative="1">
      <w:start w:val="1"/>
      <w:numFmt w:val="bullet"/>
      <w:lvlText w:val=""/>
      <w:lvlJc w:val="left"/>
      <w:pPr>
        <w:tabs>
          <w:tab w:val="num" w:pos="3330"/>
        </w:tabs>
        <w:ind w:left="3330" w:hanging="360"/>
      </w:pPr>
      <w:rPr>
        <w:rFonts w:ascii="Symbol" w:hAnsi="Symbol" w:hint="default"/>
      </w:rPr>
    </w:lvl>
    <w:lvl w:ilvl="4" w:tplc="46B61C8A" w:tentative="1">
      <w:start w:val="1"/>
      <w:numFmt w:val="bullet"/>
      <w:lvlText w:val="o"/>
      <w:lvlJc w:val="left"/>
      <w:pPr>
        <w:tabs>
          <w:tab w:val="num" w:pos="4050"/>
        </w:tabs>
        <w:ind w:left="4050" w:hanging="360"/>
      </w:pPr>
      <w:rPr>
        <w:rFonts w:ascii="Courier New" w:hAnsi="Courier New" w:hint="default"/>
      </w:rPr>
    </w:lvl>
    <w:lvl w:ilvl="5" w:tplc="19E25052" w:tentative="1">
      <w:start w:val="1"/>
      <w:numFmt w:val="bullet"/>
      <w:lvlText w:val=""/>
      <w:lvlJc w:val="left"/>
      <w:pPr>
        <w:tabs>
          <w:tab w:val="num" w:pos="4770"/>
        </w:tabs>
        <w:ind w:left="4770" w:hanging="360"/>
      </w:pPr>
      <w:rPr>
        <w:rFonts w:ascii="Wingdings" w:hAnsi="Wingdings" w:hint="default"/>
      </w:rPr>
    </w:lvl>
    <w:lvl w:ilvl="6" w:tplc="DCE03F48" w:tentative="1">
      <w:start w:val="1"/>
      <w:numFmt w:val="bullet"/>
      <w:lvlText w:val=""/>
      <w:lvlJc w:val="left"/>
      <w:pPr>
        <w:tabs>
          <w:tab w:val="num" w:pos="5490"/>
        </w:tabs>
        <w:ind w:left="5490" w:hanging="360"/>
      </w:pPr>
      <w:rPr>
        <w:rFonts w:ascii="Symbol" w:hAnsi="Symbol" w:hint="default"/>
      </w:rPr>
    </w:lvl>
    <w:lvl w:ilvl="7" w:tplc="3A5415B8" w:tentative="1">
      <w:start w:val="1"/>
      <w:numFmt w:val="bullet"/>
      <w:lvlText w:val="o"/>
      <w:lvlJc w:val="left"/>
      <w:pPr>
        <w:tabs>
          <w:tab w:val="num" w:pos="6210"/>
        </w:tabs>
        <w:ind w:left="6210" w:hanging="360"/>
      </w:pPr>
      <w:rPr>
        <w:rFonts w:ascii="Courier New" w:hAnsi="Courier New" w:hint="default"/>
      </w:rPr>
    </w:lvl>
    <w:lvl w:ilvl="8" w:tplc="890C2E80" w:tentative="1">
      <w:start w:val="1"/>
      <w:numFmt w:val="bullet"/>
      <w:lvlText w:val=""/>
      <w:lvlJc w:val="left"/>
      <w:pPr>
        <w:tabs>
          <w:tab w:val="num" w:pos="6930"/>
        </w:tabs>
        <w:ind w:left="6930" w:hanging="360"/>
      </w:pPr>
      <w:rPr>
        <w:rFonts w:ascii="Wingdings" w:hAnsi="Wingdings" w:hint="default"/>
      </w:rPr>
    </w:lvl>
  </w:abstractNum>
  <w:abstractNum w:abstractNumId="32" w15:restartNumberingAfterBreak="0">
    <w:nsid w:val="634F17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4AA264B"/>
    <w:multiLevelType w:val="hybridMultilevel"/>
    <w:tmpl w:val="6E5E8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DA082E"/>
    <w:multiLevelType w:val="hybridMultilevel"/>
    <w:tmpl w:val="F440FBBA"/>
    <w:lvl w:ilvl="0" w:tplc="EBCA2808">
      <w:start w:val="1"/>
      <w:numFmt w:val="bullet"/>
      <w:lvlText w:val=""/>
      <w:lvlJc w:val="left"/>
      <w:pPr>
        <w:tabs>
          <w:tab w:val="num" w:pos="720"/>
        </w:tabs>
        <w:ind w:left="720" w:hanging="360"/>
      </w:pPr>
      <w:rPr>
        <w:rFonts w:ascii="Symbol" w:hAnsi="Symbol" w:hint="default"/>
      </w:rPr>
    </w:lvl>
    <w:lvl w:ilvl="1" w:tplc="11BCD43C" w:tentative="1">
      <w:start w:val="1"/>
      <w:numFmt w:val="bullet"/>
      <w:lvlText w:val="o"/>
      <w:lvlJc w:val="left"/>
      <w:pPr>
        <w:tabs>
          <w:tab w:val="num" w:pos="1800"/>
        </w:tabs>
        <w:ind w:left="1800" w:hanging="360"/>
      </w:pPr>
      <w:rPr>
        <w:rFonts w:ascii="Courier New" w:hAnsi="Courier New" w:hint="default"/>
      </w:rPr>
    </w:lvl>
    <w:lvl w:ilvl="2" w:tplc="B42A546A" w:tentative="1">
      <w:start w:val="1"/>
      <w:numFmt w:val="bullet"/>
      <w:lvlText w:val=""/>
      <w:lvlJc w:val="left"/>
      <w:pPr>
        <w:tabs>
          <w:tab w:val="num" w:pos="2520"/>
        </w:tabs>
        <w:ind w:left="2520" w:hanging="360"/>
      </w:pPr>
      <w:rPr>
        <w:rFonts w:ascii="Wingdings" w:hAnsi="Wingdings" w:hint="default"/>
      </w:rPr>
    </w:lvl>
    <w:lvl w:ilvl="3" w:tplc="E430903E" w:tentative="1">
      <w:start w:val="1"/>
      <w:numFmt w:val="bullet"/>
      <w:lvlText w:val=""/>
      <w:lvlJc w:val="left"/>
      <w:pPr>
        <w:tabs>
          <w:tab w:val="num" w:pos="3240"/>
        </w:tabs>
        <w:ind w:left="3240" w:hanging="360"/>
      </w:pPr>
      <w:rPr>
        <w:rFonts w:ascii="Symbol" w:hAnsi="Symbol" w:hint="default"/>
      </w:rPr>
    </w:lvl>
    <w:lvl w:ilvl="4" w:tplc="3B20B1FE" w:tentative="1">
      <w:start w:val="1"/>
      <w:numFmt w:val="bullet"/>
      <w:lvlText w:val="o"/>
      <w:lvlJc w:val="left"/>
      <w:pPr>
        <w:tabs>
          <w:tab w:val="num" w:pos="3960"/>
        </w:tabs>
        <w:ind w:left="3960" w:hanging="360"/>
      </w:pPr>
      <w:rPr>
        <w:rFonts w:ascii="Courier New" w:hAnsi="Courier New" w:hint="default"/>
      </w:rPr>
    </w:lvl>
    <w:lvl w:ilvl="5" w:tplc="FCF6310E" w:tentative="1">
      <w:start w:val="1"/>
      <w:numFmt w:val="bullet"/>
      <w:lvlText w:val=""/>
      <w:lvlJc w:val="left"/>
      <w:pPr>
        <w:tabs>
          <w:tab w:val="num" w:pos="4680"/>
        </w:tabs>
        <w:ind w:left="4680" w:hanging="360"/>
      </w:pPr>
      <w:rPr>
        <w:rFonts w:ascii="Wingdings" w:hAnsi="Wingdings" w:hint="default"/>
      </w:rPr>
    </w:lvl>
    <w:lvl w:ilvl="6" w:tplc="30383996" w:tentative="1">
      <w:start w:val="1"/>
      <w:numFmt w:val="bullet"/>
      <w:lvlText w:val=""/>
      <w:lvlJc w:val="left"/>
      <w:pPr>
        <w:tabs>
          <w:tab w:val="num" w:pos="5400"/>
        </w:tabs>
        <w:ind w:left="5400" w:hanging="360"/>
      </w:pPr>
      <w:rPr>
        <w:rFonts w:ascii="Symbol" w:hAnsi="Symbol" w:hint="default"/>
      </w:rPr>
    </w:lvl>
    <w:lvl w:ilvl="7" w:tplc="93A6CDA6" w:tentative="1">
      <w:start w:val="1"/>
      <w:numFmt w:val="bullet"/>
      <w:lvlText w:val="o"/>
      <w:lvlJc w:val="left"/>
      <w:pPr>
        <w:tabs>
          <w:tab w:val="num" w:pos="6120"/>
        </w:tabs>
        <w:ind w:left="6120" w:hanging="360"/>
      </w:pPr>
      <w:rPr>
        <w:rFonts w:ascii="Courier New" w:hAnsi="Courier New" w:hint="default"/>
      </w:rPr>
    </w:lvl>
    <w:lvl w:ilvl="8" w:tplc="F44EFF0C"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9081D7F"/>
    <w:multiLevelType w:val="multilevel"/>
    <w:tmpl w:val="859A06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A0C19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A6D15FF"/>
    <w:multiLevelType w:val="hybridMultilevel"/>
    <w:tmpl w:val="1D4A1526"/>
    <w:lvl w:ilvl="0" w:tplc="398C2134">
      <w:start w:val="1"/>
      <w:numFmt w:val="bullet"/>
      <w:lvlText w:val=""/>
      <w:lvlJc w:val="left"/>
      <w:pPr>
        <w:tabs>
          <w:tab w:val="num" w:pos="360"/>
        </w:tabs>
        <w:ind w:left="360" w:hanging="360"/>
      </w:pPr>
      <w:rPr>
        <w:rFonts w:ascii="Symbol" w:hAnsi="Symbol" w:hint="default"/>
      </w:rPr>
    </w:lvl>
    <w:lvl w:ilvl="1" w:tplc="0DFCC82C" w:tentative="1">
      <w:start w:val="1"/>
      <w:numFmt w:val="bullet"/>
      <w:lvlText w:val="o"/>
      <w:lvlJc w:val="left"/>
      <w:pPr>
        <w:tabs>
          <w:tab w:val="num" w:pos="1440"/>
        </w:tabs>
        <w:ind w:left="1440" w:hanging="360"/>
      </w:pPr>
      <w:rPr>
        <w:rFonts w:ascii="Courier New" w:hAnsi="Courier New" w:hint="default"/>
      </w:rPr>
    </w:lvl>
    <w:lvl w:ilvl="2" w:tplc="BA7473B6" w:tentative="1">
      <w:start w:val="1"/>
      <w:numFmt w:val="bullet"/>
      <w:lvlText w:val=""/>
      <w:lvlJc w:val="left"/>
      <w:pPr>
        <w:tabs>
          <w:tab w:val="num" w:pos="2160"/>
        </w:tabs>
        <w:ind w:left="2160" w:hanging="360"/>
      </w:pPr>
      <w:rPr>
        <w:rFonts w:ascii="Wingdings" w:hAnsi="Wingdings" w:hint="default"/>
      </w:rPr>
    </w:lvl>
    <w:lvl w:ilvl="3" w:tplc="AEA09AE8" w:tentative="1">
      <w:start w:val="1"/>
      <w:numFmt w:val="bullet"/>
      <w:lvlText w:val=""/>
      <w:lvlJc w:val="left"/>
      <w:pPr>
        <w:tabs>
          <w:tab w:val="num" w:pos="2880"/>
        </w:tabs>
        <w:ind w:left="2880" w:hanging="360"/>
      </w:pPr>
      <w:rPr>
        <w:rFonts w:ascii="Symbol" w:hAnsi="Symbol" w:hint="default"/>
      </w:rPr>
    </w:lvl>
    <w:lvl w:ilvl="4" w:tplc="2B3A9E28" w:tentative="1">
      <w:start w:val="1"/>
      <w:numFmt w:val="bullet"/>
      <w:lvlText w:val="o"/>
      <w:lvlJc w:val="left"/>
      <w:pPr>
        <w:tabs>
          <w:tab w:val="num" w:pos="3600"/>
        </w:tabs>
        <w:ind w:left="3600" w:hanging="360"/>
      </w:pPr>
      <w:rPr>
        <w:rFonts w:ascii="Courier New" w:hAnsi="Courier New" w:hint="default"/>
      </w:rPr>
    </w:lvl>
    <w:lvl w:ilvl="5" w:tplc="FDBCD79E" w:tentative="1">
      <w:start w:val="1"/>
      <w:numFmt w:val="bullet"/>
      <w:lvlText w:val=""/>
      <w:lvlJc w:val="left"/>
      <w:pPr>
        <w:tabs>
          <w:tab w:val="num" w:pos="4320"/>
        </w:tabs>
        <w:ind w:left="4320" w:hanging="360"/>
      </w:pPr>
      <w:rPr>
        <w:rFonts w:ascii="Wingdings" w:hAnsi="Wingdings" w:hint="default"/>
      </w:rPr>
    </w:lvl>
    <w:lvl w:ilvl="6" w:tplc="5194FD60" w:tentative="1">
      <w:start w:val="1"/>
      <w:numFmt w:val="bullet"/>
      <w:lvlText w:val=""/>
      <w:lvlJc w:val="left"/>
      <w:pPr>
        <w:tabs>
          <w:tab w:val="num" w:pos="5040"/>
        </w:tabs>
        <w:ind w:left="5040" w:hanging="360"/>
      </w:pPr>
      <w:rPr>
        <w:rFonts w:ascii="Symbol" w:hAnsi="Symbol" w:hint="default"/>
      </w:rPr>
    </w:lvl>
    <w:lvl w:ilvl="7" w:tplc="1206C334" w:tentative="1">
      <w:start w:val="1"/>
      <w:numFmt w:val="bullet"/>
      <w:lvlText w:val="o"/>
      <w:lvlJc w:val="left"/>
      <w:pPr>
        <w:tabs>
          <w:tab w:val="num" w:pos="5760"/>
        </w:tabs>
        <w:ind w:left="5760" w:hanging="360"/>
      </w:pPr>
      <w:rPr>
        <w:rFonts w:ascii="Courier New" w:hAnsi="Courier New" w:hint="default"/>
      </w:rPr>
    </w:lvl>
    <w:lvl w:ilvl="8" w:tplc="5958E6A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6C72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B942E73"/>
    <w:multiLevelType w:val="hybridMultilevel"/>
    <w:tmpl w:val="AFE47384"/>
    <w:lvl w:ilvl="0" w:tplc="12C21680">
      <w:start w:val="1"/>
      <w:numFmt w:val="bullet"/>
      <w:pStyle w:val="BPBullet"/>
      <w:lvlText w:val=""/>
      <w:lvlJc w:val="left"/>
      <w:pPr>
        <w:tabs>
          <w:tab w:val="num" w:pos="90"/>
        </w:tabs>
        <w:ind w:left="90" w:hanging="360"/>
      </w:pPr>
      <w:rPr>
        <w:rFonts w:ascii="Wingdings" w:hAnsi="Wingdings" w:hint="default"/>
      </w:rPr>
    </w:lvl>
    <w:lvl w:ilvl="1" w:tplc="04090003" w:tentative="1">
      <w:start w:val="1"/>
      <w:numFmt w:val="bullet"/>
      <w:lvlText w:val="o"/>
      <w:lvlJc w:val="left"/>
      <w:pPr>
        <w:tabs>
          <w:tab w:val="num" w:pos="810"/>
        </w:tabs>
        <w:ind w:left="810" w:hanging="360"/>
      </w:pPr>
      <w:rPr>
        <w:rFonts w:ascii="Courier New" w:hAnsi="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40" w15:restartNumberingAfterBreak="0">
    <w:nsid w:val="7EB955DD"/>
    <w:multiLevelType w:val="hybridMultilevel"/>
    <w:tmpl w:val="965A7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0"/>
  </w:num>
  <w:num w:numId="4">
    <w:abstractNumId w:val="37"/>
  </w:num>
  <w:num w:numId="5">
    <w:abstractNumId w:val="2"/>
  </w:num>
  <w:num w:numId="6">
    <w:abstractNumId w:val="11"/>
  </w:num>
  <w:num w:numId="7">
    <w:abstractNumId w:val="28"/>
  </w:num>
  <w:num w:numId="8">
    <w:abstractNumId w:val="7"/>
  </w:num>
  <w:num w:numId="9">
    <w:abstractNumId w:val="25"/>
  </w:num>
  <w:num w:numId="10">
    <w:abstractNumId w:val="34"/>
  </w:num>
  <w:num w:numId="11">
    <w:abstractNumId w:val="36"/>
  </w:num>
  <w:num w:numId="12">
    <w:abstractNumId w:val="24"/>
  </w:num>
  <w:num w:numId="13">
    <w:abstractNumId w:val="4"/>
  </w:num>
  <w:num w:numId="14">
    <w:abstractNumId w:val="8"/>
  </w:num>
  <w:num w:numId="15">
    <w:abstractNumId w:val="30"/>
  </w:num>
  <w:num w:numId="16">
    <w:abstractNumId w:val="32"/>
  </w:num>
  <w:num w:numId="17">
    <w:abstractNumId w:val="38"/>
  </w:num>
  <w:num w:numId="18">
    <w:abstractNumId w:val="3"/>
  </w:num>
  <w:num w:numId="19">
    <w:abstractNumId w:val="22"/>
  </w:num>
  <w:num w:numId="20">
    <w:abstractNumId w:val="31"/>
  </w:num>
  <w:num w:numId="21">
    <w:abstractNumId w:val="18"/>
  </w:num>
  <w:num w:numId="22">
    <w:abstractNumId w:val="16"/>
  </w:num>
  <w:num w:numId="23">
    <w:abstractNumId w:val="27"/>
  </w:num>
  <w:num w:numId="24">
    <w:abstractNumId w:val="6"/>
  </w:num>
  <w:num w:numId="25">
    <w:abstractNumId w:val="15"/>
  </w:num>
  <w:num w:numId="26">
    <w:abstractNumId w:val="21"/>
  </w:num>
  <w:num w:numId="27">
    <w:abstractNumId w:val="29"/>
  </w:num>
  <w:num w:numId="28">
    <w:abstractNumId w:val="35"/>
  </w:num>
  <w:num w:numId="29">
    <w:abstractNumId w:val="9"/>
  </w:num>
  <w:num w:numId="30">
    <w:abstractNumId w:val="10"/>
  </w:num>
  <w:num w:numId="31">
    <w:abstractNumId w:val="2"/>
  </w:num>
  <w:num w:numId="32">
    <w:abstractNumId w:val="12"/>
  </w:num>
  <w:num w:numId="33">
    <w:abstractNumId w:val="19"/>
  </w:num>
  <w:num w:numId="34">
    <w:abstractNumId w:val="13"/>
  </w:num>
  <w:num w:numId="35">
    <w:abstractNumId w:val="23"/>
  </w:num>
  <w:num w:numId="36">
    <w:abstractNumId w:val="40"/>
  </w:num>
  <w:num w:numId="37">
    <w:abstractNumId w:val="14"/>
  </w:num>
  <w:num w:numId="38">
    <w:abstractNumId w:val="17"/>
  </w:num>
  <w:num w:numId="39">
    <w:abstractNumId w:val="33"/>
  </w:num>
  <w:num w:numId="40">
    <w:abstractNumId w:val="39"/>
  </w:num>
  <w:num w:numId="41">
    <w:abstractNumId w:val="39"/>
  </w:num>
  <w:num w:numId="42">
    <w:abstractNumId w:val="39"/>
  </w:num>
  <w:num w:numId="43">
    <w:abstractNumId w:val="26"/>
  </w:num>
  <w:num w:numId="44">
    <w:abstractNumId w:val="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ber Hughes">
    <w15:presenceInfo w15:providerId="AD" w15:userId="S::Amber.Hughes@gcccd.edu::32f56bed-3a30-4145-948b-fb41a93e74d6"/>
  </w15:person>
  <w15:person w15:author="Amber Hughes [2]">
    <w15:presenceInfo w15:providerId="None" w15:userId="Amber Hugh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355"/>
    <w:rsid w:val="00000FBA"/>
    <w:rsid w:val="00003107"/>
    <w:rsid w:val="00003D6B"/>
    <w:rsid w:val="00003D89"/>
    <w:rsid w:val="00010120"/>
    <w:rsid w:val="000128AD"/>
    <w:rsid w:val="000170C4"/>
    <w:rsid w:val="00022603"/>
    <w:rsid w:val="0002460D"/>
    <w:rsid w:val="000248C8"/>
    <w:rsid w:val="0002603C"/>
    <w:rsid w:val="0002624C"/>
    <w:rsid w:val="0003157C"/>
    <w:rsid w:val="00037ADE"/>
    <w:rsid w:val="00037FAF"/>
    <w:rsid w:val="00040314"/>
    <w:rsid w:val="00041369"/>
    <w:rsid w:val="00041FCD"/>
    <w:rsid w:val="000435BB"/>
    <w:rsid w:val="00054FB2"/>
    <w:rsid w:val="00057EC4"/>
    <w:rsid w:val="00063AE2"/>
    <w:rsid w:val="00064022"/>
    <w:rsid w:val="00066662"/>
    <w:rsid w:val="00071C14"/>
    <w:rsid w:val="00071F43"/>
    <w:rsid w:val="00072BCD"/>
    <w:rsid w:val="000761D1"/>
    <w:rsid w:val="00080E49"/>
    <w:rsid w:val="000811F8"/>
    <w:rsid w:val="00081EE0"/>
    <w:rsid w:val="00084FEB"/>
    <w:rsid w:val="00086EBB"/>
    <w:rsid w:val="00090FBA"/>
    <w:rsid w:val="00092798"/>
    <w:rsid w:val="00097985"/>
    <w:rsid w:val="000A22CE"/>
    <w:rsid w:val="000B2346"/>
    <w:rsid w:val="000C03B7"/>
    <w:rsid w:val="000C2641"/>
    <w:rsid w:val="000C71A8"/>
    <w:rsid w:val="000D0D6E"/>
    <w:rsid w:val="000D2962"/>
    <w:rsid w:val="000D3F4D"/>
    <w:rsid w:val="000D7852"/>
    <w:rsid w:val="000E01CE"/>
    <w:rsid w:val="000E36EA"/>
    <w:rsid w:val="000F318F"/>
    <w:rsid w:val="00112444"/>
    <w:rsid w:val="00115980"/>
    <w:rsid w:val="0012312D"/>
    <w:rsid w:val="00123B33"/>
    <w:rsid w:val="001253BD"/>
    <w:rsid w:val="001415E2"/>
    <w:rsid w:val="00146BEE"/>
    <w:rsid w:val="001520FD"/>
    <w:rsid w:val="001544EB"/>
    <w:rsid w:val="0015590E"/>
    <w:rsid w:val="0015692A"/>
    <w:rsid w:val="00164E47"/>
    <w:rsid w:val="001719A4"/>
    <w:rsid w:val="001773DB"/>
    <w:rsid w:val="00180838"/>
    <w:rsid w:val="00180D56"/>
    <w:rsid w:val="001835EA"/>
    <w:rsid w:val="0018365C"/>
    <w:rsid w:val="00195DF9"/>
    <w:rsid w:val="001A0047"/>
    <w:rsid w:val="001A3636"/>
    <w:rsid w:val="001A520E"/>
    <w:rsid w:val="001B02EF"/>
    <w:rsid w:val="001B3290"/>
    <w:rsid w:val="001B3FC5"/>
    <w:rsid w:val="001C5911"/>
    <w:rsid w:val="001C729D"/>
    <w:rsid w:val="001D012A"/>
    <w:rsid w:val="001D740E"/>
    <w:rsid w:val="001E34E3"/>
    <w:rsid w:val="001E45CB"/>
    <w:rsid w:val="001E4CB9"/>
    <w:rsid w:val="001F78E1"/>
    <w:rsid w:val="00201C60"/>
    <w:rsid w:val="00203000"/>
    <w:rsid w:val="002039F4"/>
    <w:rsid w:val="0021150B"/>
    <w:rsid w:val="00211AB4"/>
    <w:rsid w:val="00214AAD"/>
    <w:rsid w:val="00216D76"/>
    <w:rsid w:val="0021751D"/>
    <w:rsid w:val="00220145"/>
    <w:rsid w:val="00220BA1"/>
    <w:rsid w:val="002226DF"/>
    <w:rsid w:val="00240041"/>
    <w:rsid w:val="002505A1"/>
    <w:rsid w:val="0025117D"/>
    <w:rsid w:val="002558BE"/>
    <w:rsid w:val="0025776C"/>
    <w:rsid w:val="002741E6"/>
    <w:rsid w:val="00274446"/>
    <w:rsid w:val="00281AA8"/>
    <w:rsid w:val="0029150E"/>
    <w:rsid w:val="002B0D0B"/>
    <w:rsid w:val="002C5BC1"/>
    <w:rsid w:val="002D01B4"/>
    <w:rsid w:val="002D43DE"/>
    <w:rsid w:val="002E0C40"/>
    <w:rsid w:val="002E7311"/>
    <w:rsid w:val="002F1279"/>
    <w:rsid w:val="0030186A"/>
    <w:rsid w:val="00302B83"/>
    <w:rsid w:val="003033FE"/>
    <w:rsid w:val="0030675A"/>
    <w:rsid w:val="0030722D"/>
    <w:rsid w:val="00336177"/>
    <w:rsid w:val="00336829"/>
    <w:rsid w:val="003378AF"/>
    <w:rsid w:val="0034603D"/>
    <w:rsid w:val="003523D6"/>
    <w:rsid w:val="00354393"/>
    <w:rsid w:val="00355548"/>
    <w:rsid w:val="00356C02"/>
    <w:rsid w:val="00362D46"/>
    <w:rsid w:val="00366570"/>
    <w:rsid w:val="00370238"/>
    <w:rsid w:val="00375DAD"/>
    <w:rsid w:val="00375E30"/>
    <w:rsid w:val="00376762"/>
    <w:rsid w:val="00391871"/>
    <w:rsid w:val="003928FE"/>
    <w:rsid w:val="0039487D"/>
    <w:rsid w:val="003955CE"/>
    <w:rsid w:val="003A2EBE"/>
    <w:rsid w:val="003B72F2"/>
    <w:rsid w:val="003C12A4"/>
    <w:rsid w:val="003C1FF6"/>
    <w:rsid w:val="003C345B"/>
    <w:rsid w:val="003D5B52"/>
    <w:rsid w:val="003D7291"/>
    <w:rsid w:val="003E5550"/>
    <w:rsid w:val="003F2B0F"/>
    <w:rsid w:val="003F4C68"/>
    <w:rsid w:val="003F7A98"/>
    <w:rsid w:val="00401809"/>
    <w:rsid w:val="004045A6"/>
    <w:rsid w:val="004114EA"/>
    <w:rsid w:val="00415FE9"/>
    <w:rsid w:val="00416C53"/>
    <w:rsid w:val="0042226B"/>
    <w:rsid w:val="00425680"/>
    <w:rsid w:val="00425BF3"/>
    <w:rsid w:val="004279BA"/>
    <w:rsid w:val="00431208"/>
    <w:rsid w:val="00441784"/>
    <w:rsid w:val="00447251"/>
    <w:rsid w:val="004739C4"/>
    <w:rsid w:val="00476C68"/>
    <w:rsid w:val="00481688"/>
    <w:rsid w:val="00493AD3"/>
    <w:rsid w:val="0049723F"/>
    <w:rsid w:val="004A650A"/>
    <w:rsid w:val="004A744B"/>
    <w:rsid w:val="004B5D50"/>
    <w:rsid w:val="004C6C8D"/>
    <w:rsid w:val="004D2C06"/>
    <w:rsid w:val="004E0794"/>
    <w:rsid w:val="004E28FB"/>
    <w:rsid w:val="004E7736"/>
    <w:rsid w:val="004F093F"/>
    <w:rsid w:val="004F38E2"/>
    <w:rsid w:val="004F40CF"/>
    <w:rsid w:val="004F5328"/>
    <w:rsid w:val="004F6905"/>
    <w:rsid w:val="004F6E25"/>
    <w:rsid w:val="004F7BEE"/>
    <w:rsid w:val="00503B0E"/>
    <w:rsid w:val="0050477C"/>
    <w:rsid w:val="0051627A"/>
    <w:rsid w:val="00526BE5"/>
    <w:rsid w:val="0053343E"/>
    <w:rsid w:val="005441D1"/>
    <w:rsid w:val="00553AC9"/>
    <w:rsid w:val="00566B53"/>
    <w:rsid w:val="0057231C"/>
    <w:rsid w:val="00576E24"/>
    <w:rsid w:val="00581E8C"/>
    <w:rsid w:val="005843E5"/>
    <w:rsid w:val="00591C1C"/>
    <w:rsid w:val="0059316D"/>
    <w:rsid w:val="005966C9"/>
    <w:rsid w:val="0059674C"/>
    <w:rsid w:val="005A27AA"/>
    <w:rsid w:val="005A7017"/>
    <w:rsid w:val="005A7613"/>
    <w:rsid w:val="005C0709"/>
    <w:rsid w:val="005C3666"/>
    <w:rsid w:val="005C7548"/>
    <w:rsid w:val="005C7DF1"/>
    <w:rsid w:val="005E3D86"/>
    <w:rsid w:val="00600E99"/>
    <w:rsid w:val="006021B0"/>
    <w:rsid w:val="006104D3"/>
    <w:rsid w:val="006168AB"/>
    <w:rsid w:val="0062234B"/>
    <w:rsid w:val="006314A2"/>
    <w:rsid w:val="00632524"/>
    <w:rsid w:val="006375E7"/>
    <w:rsid w:val="00661D24"/>
    <w:rsid w:val="006637D5"/>
    <w:rsid w:val="00672CCB"/>
    <w:rsid w:val="00675CA4"/>
    <w:rsid w:val="00686558"/>
    <w:rsid w:val="00692B1A"/>
    <w:rsid w:val="00697445"/>
    <w:rsid w:val="00697F47"/>
    <w:rsid w:val="006A0076"/>
    <w:rsid w:val="006A3554"/>
    <w:rsid w:val="006B1628"/>
    <w:rsid w:val="006C1847"/>
    <w:rsid w:val="006D0CEF"/>
    <w:rsid w:val="006D1B15"/>
    <w:rsid w:val="006D5040"/>
    <w:rsid w:val="006D5856"/>
    <w:rsid w:val="006D79B4"/>
    <w:rsid w:val="006E1506"/>
    <w:rsid w:val="006E4D66"/>
    <w:rsid w:val="006E5C15"/>
    <w:rsid w:val="007013E0"/>
    <w:rsid w:val="00701865"/>
    <w:rsid w:val="00707462"/>
    <w:rsid w:val="007207D4"/>
    <w:rsid w:val="00720DBA"/>
    <w:rsid w:val="00741C06"/>
    <w:rsid w:val="00757B44"/>
    <w:rsid w:val="00773BCD"/>
    <w:rsid w:val="007744CE"/>
    <w:rsid w:val="00777C6E"/>
    <w:rsid w:val="007929EE"/>
    <w:rsid w:val="007960EF"/>
    <w:rsid w:val="00796326"/>
    <w:rsid w:val="007A104C"/>
    <w:rsid w:val="007A55EA"/>
    <w:rsid w:val="007B0D9C"/>
    <w:rsid w:val="007B657E"/>
    <w:rsid w:val="007C355C"/>
    <w:rsid w:val="007D087A"/>
    <w:rsid w:val="007D1651"/>
    <w:rsid w:val="007D3D4E"/>
    <w:rsid w:val="007E4F19"/>
    <w:rsid w:val="007E6A2A"/>
    <w:rsid w:val="007F0A77"/>
    <w:rsid w:val="007F1926"/>
    <w:rsid w:val="00801FA0"/>
    <w:rsid w:val="0081209D"/>
    <w:rsid w:val="00814A62"/>
    <w:rsid w:val="00816683"/>
    <w:rsid w:val="00827589"/>
    <w:rsid w:val="00841553"/>
    <w:rsid w:val="00845C1B"/>
    <w:rsid w:val="00855585"/>
    <w:rsid w:val="00860541"/>
    <w:rsid w:val="008620AE"/>
    <w:rsid w:val="0087258C"/>
    <w:rsid w:val="008730BE"/>
    <w:rsid w:val="00873810"/>
    <w:rsid w:val="008744DE"/>
    <w:rsid w:val="008808EF"/>
    <w:rsid w:val="00881EF2"/>
    <w:rsid w:val="008827C7"/>
    <w:rsid w:val="0088511F"/>
    <w:rsid w:val="008924C0"/>
    <w:rsid w:val="008968AD"/>
    <w:rsid w:val="008A3FFA"/>
    <w:rsid w:val="008A6694"/>
    <w:rsid w:val="008B17B2"/>
    <w:rsid w:val="008B1915"/>
    <w:rsid w:val="008C32FE"/>
    <w:rsid w:val="008C4C3D"/>
    <w:rsid w:val="008C6F80"/>
    <w:rsid w:val="008C7042"/>
    <w:rsid w:val="008C7C5A"/>
    <w:rsid w:val="008D34AE"/>
    <w:rsid w:val="008E755F"/>
    <w:rsid w:val="00907932"/>
    <w:rsid w:val="009215A6"/>
    <w:rsid w:val="00924D62"/>
    <w:rsid w:val="00926355"/>
    <w:rsid w:val="009336E4"/>
    <w:rsid w:val="009337F9"/>
    <w:rsid w:val="00941402"/>
    <w:rsid w:val="00946751"/>
    <w:rsid w:val="009502D1"/>
    <w:rsid w:val="00965424"/>
    <w:rsid w:val="009725A9"/>
    <w:rsid w:val="0098018F"/>
    <w:rsid w:val="00986FF8"/>
    <w:rsid w:val="009879EE"/>
    <w:rsid w:val="00990A8D"/>
    <w:rsid w:val="009912AD"/>
    <w:rsid w:val="00996444"/>
    <w:rsid w:val="009A6557"/>
    <w:rsid w:val="009A65A0"/>
    <w:rsid w:val="009A79D2"/>
    <w:rsid w:val="009B0A55"/>
    <w:rsid w:val="009C0B3F"/>
    <w:rsid w:val="009C1090"/>
    <w:rsid w:val="009C4DA7"/>
    <w:rsid w:val="009C6777"/>
    <w:rsid w:val="009C731A"/>
    <w:rsid w:val="009D5EF7"/>
    <w:rsid w:val="00A0329A"/>
    <w:rsid w:val="00A06271"/>
    <w:rsid w:val="00A06830"/>
    <w:rsid w:val="00A07201"/>
    <w:rsid w:val="00A129CB"/>
    <w:rsid w:val="00A16B7D"/>
    <w:rsid w:val="00A2221B"/>
    <w:rsid w:val="00A271E9"/>
    <w:rsid w:val="00A30C9D"/>
    <w:rsid w:val="00A30D9F"/>
    <w:rsid w:val="00A32E69"/>
    <w:rsid w:val="00A508C1"/>
    <w:rsid w:val="00A62E80"/>
    <w:rsid w:val="00A65936"/>
    <w:rsid w:val="00A765DC"/>
    <w:rsid w:val="00A809E1"/>
    <w:rsid w:val="00A813AB"/>
    <w:rsid w:val="00A909F9"/>
    <w:rsid w:val="00A94C7E"/>
    <w:rsid w:val="00AC70A1"/>
    <w:rsid w:val="00AD1C32"/>
    <w:rsid w:val="00AD360A"/>
    <w:rsid w:val="00AD7431"/>
    <w:rsid w:val="00AE7147"/>
    <w:rsid w:val="00AF2797"/>
    <w:rsid w:val="00AF3D2E"/>
    <w:rsid w:val="00AF4EB2"/>
    <w:rsid w:val="00B02567"/>
    <w:rsid w:val="00B053AB"/>
    <w:rsid w:val="00B0680E"/>
    <w:rsid w:val="00B1402C"/>
    <w:rsid w:val="00B1649C"/>
    <w:rsid w:val="00B179C0"/>
    <w:rsid w:val="00B23495"/>
    <w:rsid w:val="00B27B89"/>
    <w:rsid w:val="00B46428"/>
    <w:rsid w:val="00B47161"/>
    <w:rsid w:val="00B478A3"/>
    <w:rsid w:val="00B5579F"/>
    <w:rsid w:val="00B57FD3"/>
    <w:rsid w:val="00B61E94"/>
    <w:rsid w:val="00B62497"/>
    <w:rsid w:val="00B704E6"/>
    <w:rsid w:val="00B713B4"/>
    <w:rsid w:val="00B77312"/>
    <w:rsid w:val="00B868C7"/>
    <w:rsid w:val="00B91076"/>
    <w:rsid w:val="00B952FD"/>
    <w:rsid w:val="00B96C59"/>
    <w:rsid w:val="00BB3645"/>
    <w:rsid w:val="00BB5ADD"/>
    <w:rsid w:val="00BB606F"/>
    <w:rsid w:val="00BC54D0"/>
    <w:rsid w:val="00BC79D5"/>
    <w:rsid w:val="00BD35D6"/>
    <w:rsid w:val="00BE6953"/>
    <w:rsid w:val="00BF05A5"/>
    <w:rsid w:val="00BF0D04"/>
    <w:rsid w:val="00BF2641"/>
    <w:rsid w:val="00BF3569"/>
    <w:rsid w:val="00BF4766"/>
    <w:rsid w:val="00BF6CA9"/>
    <w:rsid w:val="00C03EAA"/>
    <w:rsid w:val="00C1160C"/>
    <w:rsid w:val="00C12A2E"/>
    <w:rsid w:val="00C17893"/>
    <w:rsid w:val="00C17DB0"/>
    <w:rsid w:val="00C263D2"/>
    <w:rsid w:val="00C330FE"/>
    <w:rsid w:val="00C337B2"/>
    <w:rsid w:val="00C36ADF"/>
    <w:rsid w:val="00C411C2"/>
    <w:rsid w:val="00C43B79"/>
    <w:rsid w:val="00C43F7F"/>
    <w:rsid w:val="00C459A1"/>
    <w:rsid w:val="00C46EAA"/>
    <w:rsid w:val="00C47F03"/>
    <w:rsid w:val="00C52FCB"/>
    <w:rsid w:val="00C541F5"/>
    <w:rsid w:val="00C5694B"/>
    <w:rsid w:val="00C62490"/>
    <w:rsid w:val="00C73D58"/>
    <w:rsid w:val="00C83434"/>
    <w:rsid w:val="00C83697"/>
    <w:rsid w:val="00C93D9F"/>
    <w:rsid w:val="00C94FB9"/>
    <w:rsid w:val="00CA0EBD"/>
    <w:rsid w:val="00CA49DA"/>
    <w:rsid w:val="00CB027D"/>
    <w:rsid w:val="00CB1833"/>
    <w:rsid w:val="00CB3960"/>
    <w:rsid w:val="00CB75B3"/>
    <w:rsid w:val="00CC1797"/>
    <w:rsid w:val="00CC3B94"/>
    <w:rsid w:val="00CD2B0B"/>
    <w:rsid w:val="00CD4A73"/>
    <w:rsid w:val="00CD6C04"/>
    <w:rsid w:val="00CD7B8A"/>
    <w:rsid w:val="00CE0A58"/>
    <w:rsid w:val="00CE6D0C"/>
    <w:rsid w:val="00CF0628"/>
    <w:rsid w:val="00CF3732"/>
    <w:rsid w:val="00D03DFD"/>
    <w:rsid w:val="00D07A95"/>
    <w:rsid w:val="00D15234"/>
    <w:rsid w:val="00D3170A"/>
    <w:rsid w:val="00D31A7B"/>
    <w:rsid w:val="00D34BDF"/>
    <w:rsid w:val="00D36E99"/>
    <w:rsid w:val="00D37AE1"/>
    <w:rsid w:val="00D40BCB"/>
    <w:rsid w:val="00D61BC2"/>
    <w:rsid w:val="00D71B28"/>
    <w:rsid w:val="00D751D1"/>
    <w:rsid w:val="00D81545"/>
    <w:rsid w:val="00D81CED"/>
    <w:rsid w:val="00D865F9"/>
    <w:rsid w:val="00D91E4C"/>
    <w:rsid w:val="00D9258B"/>
    <w:rsid w:val="00D952E2"/>
    <w:rsid w:val="00DA3743"/>
    <w:rsid w:val="00DB5F9F"/>
    <w:rsid w:val="00DB6686"/>
    <w:rsid w:val="00DB7C9B"/>
    <w:rsid w:val="00DC487E"/>
    <w:rsid w:val="00DC48D8"/>
    <w:rsid w:val="00DC6299"/>
    <w:rsid w:val="00DC63CE"/>
    <w:rsid w:val="00DD21A8"/>
    <w:rsid w:val="00DE108A"/>
    <w:rsid w:val="00DE6EDD"/>
    <w:rsid w:val="00DF10E6"/>
    <w:rsid w:val="00DF2DA9"/>
    <w:rsid w:val="00DF76E7"/>
    <w:rsid w:val="00E03676"/>
    <w:rsid w:val="00E03E53"/>
    <w:rsid w:val="00E03E98"/>
    <w:rsid w:val="00E04535"/>
    <w:rsid w:val="00E2474A"/>
    <w:rsid w:val="00E52F5B"/>
    <w:rsid w:val="00E6023E"/>
    <w:rsid w:val="00E650CA"/>
    <w:rsid w:val="00E70583"/>
    <w:rsid w:val="00E733CA"/>
    <w:rsid w:val="00E76DC2"/>
    <w:rsid w:val="00E80FEA"/>
    <w:rsid w:val="00E9018C"/>
    <w:rsid w:val="00E91C34"/>
    <w:rsid w:val="00E92626"/>
    <w:rsid w:val="00EA10ED"/>
    <w:rsid w:val="00EA2D87"/>
    <w:rsid w:val="00EB3C15"/>
    <w:rsid w:val="00EB49BC"/>
    <w:rsid w:val="00EB7A42"/>
    <w:rsid w:val="00EC2D6A"/>
    <w:rsid w:val="00EC7AC7"/>
    <w:rsid w:val="00ED5D7E"/>
    <w:rsid w:val="00ED76CE"/>
    <w:rsid w:val="00EE79B6"/>
    <w:rsid w:val="00EF0BC4"/>
    <w:rsid w:val="00EF0F77"/>
    <w:rsid w:val="00EF5FB4"/>
    <w:rsid w:val="00EF6B91"/>
    <w:rsid w:val="00F00B4E"/>
    <w:rsid w:val="00F12421"/>
    <w:rsid w:val="00F13FD4"/>
    <w:rsid w:val="00F21A24"/>
    <w:rsid w:val="00F31380"/>
    <w:rsid w:val="00F35983"/>
    <w:rsid w:val="00F42478"/>
    <w:rsid w:val="00F42528"/>
    <w:rsid w:val="00F429D0"/>
    <w:rsid w:val="00F42C74"/>
    <w:rsid w:val="00F442A0"/>
    <w:rsid w:val="00F45FC7"/>
    <w:rsid w:val="00F5355F"/>
    <w:rsid w:val="00F67B2F"/>
    <w:rsid w:val="00F70284"/>
    <w:rsid w:val="00F73B0D"/>
    <w:rsid w:val="00F760C8"/>
    <w:rsid w:val="00F7632F"/>
    <w:rsid w:val="00F80F37"/>
    <w:rsid w:val="00F810CC"/>
    <w:rsid w:val="00F85265"/>
    <w:rsid w:val="00F871A3"/>
    <w:rsid w:val="00F87650"/>
    <w:rsid w:val="00F92E7F"/>
    <w:rsid w:val="00FA27F0"/>
    <w:rsid w:val="00FA61CF"/>
    <w:rsid w:val="00FB332B"/>
    <w:rsid w:val="00FB6975"/>
    <w:rsid w:val="00FC2FBC"/>
    <w:rsid w:val="00FC4AEA"/>
    <w:rsid w:val="00FD7BA3"/>
    <w:rsid w:val="00FE4F6A"/>
    <w:rsid w:val="00FE5A1D"/>
    <w:rsid w:val="00FE687B"/>
    <w:rsid w:val="00FE690E"/>
    <w:rsid w:val="00FF5FC3"/>
    <w:rsid w:val="00FF6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35840DB9"/>
  <w15:docId w15:val="{5FDE0DA2-0CDA-4F5C-A2D0-C3565BA8E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after="480"/>
      <w:outlineLvl w:val="0"/>
    </w:pPr>
    <w:rPr>
      <w:rFonts w:ascii="Franklin Gothic Book" w:hAnsi="Franklin Gothic Book"/>
      <w:b/>
      <w:sz w:val="32"/>
    </w:rPr>
  </w:style>
  <w:style w:type="paragraph" w:styleId="Heading2">
    <w:name w:val="heading 2"/>
    <w:basedOn w:val="Normal"/>
    <w:next w:val="Normal"/>
    <w:qFormat/>
    <w:pPr>
      <w:keepNext/>
      <w:spacing w:after="120"/>
      <w:jc w:val="center"/>
      <w:outlineLvl w:val="1"/>
    </w:pPr>
    <w:rPr>
      <w:rFonts w:ascii="Franklin Gothic Heavy" w:hAnsi="Franklin Gothic Heavy" w:cs="Arial"/>
      <w:bCs/>
      <w:iCs/>
      <w:sz w:val="36"/>
      <w:szCs w:val="28"/>
    </w:rPr>
  </w:style>
  <w:style w:type="paragraph" w:styleId="Heading3">
    <w:name w:val="heading 3"/>
    <w:basedOn w:val="Normal"/>
    <w:next w:val="Normal"/>
    <w:qFormat/>
    <w:pPr>
      <w:keepNex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autoRedefine/>
    <w:pPr>
      <w:spacing w:after="160"/>
      <w:ind w:left="360"/>
    </w:pPr>
    <w:rPr>
      <w:rFonts w:ascii="Franklin Gothic Book" w:hAnsi="Franklin Gothic Book"/>
      <w:sz w:val="22"/>
    </w:rPr>
  </w:style>
  <w:style w:type="paragraph" w:styleId="ListNumber2">
    <w:name w:val="List Number 2"/>
    <w:basedOn w:val="Normal"/>
    <w:pPr>
      <w:numPr>
        <w:numId w:val="1"/>
      </w:numPr>
      <w:spacing w:after="120"/>
    </w:pPr>
    <w:rPr>
      <w:rFonts w:ascii="Franklin Gothic Book" w:hAnsi="Franklin Gothic Book"/>
      <w:sz w:val="22"/>
    </w:rPr>
  </w:style>
  <w:style w:type="paragraph" w:styleId="ListNumber5">
    <w:name w:val="List Number 5"/>
    <w:basedOn w:val="Normal"/>
    <w:pPr>
      <w:numPr>
        <w:numId w:val="2"/>
      </w:numPr>
      <w:spacing w:after="120"/>
    </w:pPr>
    <w:rPr>
      <w:rFonts w:ascii="Times New Roman" w:hAnsi="Times New Roman"/>
      <w:sz w:val="22"/>
    </w:rPr>
  </w:style>
  <w:style w:type="paragraph" w:styleId="Header">
    <w:name w:val="header"/>
    <w:basedOn w:val="Normal"/>
    <w:pPr>
      <w:tabs>
        <w:tab w:val="center" w:pos="4320"/>
        <w:tab w:val="right" w:pos="8640"/>
      </w:tabs>
      <w:spacing w:before="480" w:after="240"/>
    </w:pPr>
    <w:rPr>
      <w:rFonts w:ascii="Franklin Gothic Book" w:hAnsi="Franklin Gothic Book"/>
      <w:b/>
      <w:spacing w:val="28"/>
      <w:sz w:val="28"/>
    </w:rPr>
  </w:style>
  <w:style w:type="paragraph" w:styleId="BodyText2">
    <w:name w:val="Body Text 2"/>
    <w:basedOn w:val="Normal"/>
    <w:pPr>
      <w:spacing w:after="480"/>
      <w:ind w:left="720"/>
    </w:pPr>
    <w:rPr>
      <w:rFonts w:ascii="Franklin Gothic Demi Cond" w:hAnsi="Franklin Gothic Demi Cond"/>
      <w:b/>
      <w:i/>
      <w:sz w:val="24"/>
    </w:rPr>
  </w:style>
  <w:style w:type="paragraph" w:styleId="BodyText">
    <w:name w:val="Body Text"/>
    <w:basedOn w:val="Normal"/>
    <w:link w:val="BodyTextChar"/>
    <w:pPr>
      <w:spacing w:after="120"/>
    </w:pPr>
    <w:rPr>
      <w:rFonts w:ascii="Franklin Gothic Book" w:hAnsi="Franklin Gothic Book"/>
      <w:sz w:val="22"/>
    </w:rPr>
  </w:style>
  <w:style w:type="paragraph" w:customStyle="1" w:styleId="Note">
    <w:name w:val="Note"/>
    <w:basedOn w:val="BodyText"/>
    <w:link w:val="NoteCharChar1"/>
    <w:pPr>
      <w:pBdr>
        <w:top w:val="single" w:sz="4" w:space="1" w:color="auto"/>
        <w:left w:val="single" w:sz="4" w:space="4" w:color="auto"/>
        <w:bottom w:val="single" w:sz="4" w:space="1" w:color="auto"/>
        <w:right w:val="single" w:sz="4" w:space="4" w:color="auto"/>
      </w:pBdr>
      <w:spacing w:before="1080" w:after="240"/>
    </w:pPr>
    <w:rPr>
      <w:rFonts w:ascii="Franklin Gothic Demi" w:hAnsi="Franklin Gothic Demi"/>
    </w:rPr>
  </w:style>
  <w:style w:type="paragraph" w:customStyle="1" w:styleId="Addedlanguage">
    <w:name w:val="Added language"/>
    <w:basedOn w:val="BodyText"/>
    <w:pPr>
      <w:ind w:left="1080" w:right="720"/>
    </w:pPr>
    <w:rPr>
      <w:rFonts w:ascii="Times New Roman" w:hAnsi="Times New Roman"/>
    </w:rPr>
  </w:style>
  <w:style w:type="paragraph" w:customStyle="1" w:styleId="ListBullet-added">
    <w:name w:val="List Bullet-added"/>
    <w:basedOn w:val="Normal"/>
    <w:pPr>
      <w:numPr>
        <w:numId w:val="3"/>
      </w:numPr>
      <w:spacing w:after="120"/>
      <w:ind w:left="1800" w:right="1440"/>
    </w:pPr>
    <w:rPr>
      <w:rFonts w:ascii="Times New Roman" w:hAnsi="Times New Roman"/>
      <w:sz w:val="22"/>
    </w:rPr>
  </w:style>
  <w:style w:type="paragraph" w:customStyle="1" w:styleId="Note-added">
    <w:name w:val="Note-added"/>
    <w:basedOn w:val="Note"/>
    <w:pPr>
      <w:spacing w:before="240"/>
      <w:ind w:left="720" w:right="720"/>
    </w:pPr>
    <w:rPr>
      <w:rFonts w:ascii="Times New Roman" w:hAnsi="Times New Roman"/>
      <w:b/>
    </w:rPr>
  </w:style>
  <w:style w:type="paragraph" w:customStyle="1" w:styleId="AdminProc">
    <w:name w:val="Admin Proc"/>
    <w:basedOn w:val="BodyText"/>
    <w:pPr>
      <w:keepLines/>
      <w:spacing w:before="600" w:after="0"/>
    </w:pPr>
    <w:rPr>
      <w:rFonts w:ascii="Franklin Gothic Demi" w:hAnsi="Franklin Gothic Demi"/>
      <w:bCs/>
    </w:rPr>
  </w:style>
  <w:style w:type="paragraph" w:customStyle="1" w:styleId="Notedoubleindent">
    <w:name w:val="Note double indent"/>
    <w:basedOn w:val="Note-added"/>
    <w:pPr>
      <w:ind w:left="1152"/>
    </w:pPr>
  </w:style>
  <w:style w:type="paragraph" w:customStyle="1" w:styleId="addedlanguageindent">
    <w:name w:val="added language indent"/>
    <w:basedOn w:val="Addedlanguage"/>
    <w:pPr>
      <w:ind w:left="1440"/>
    </w:pPr>
  </w:style>
  <w:style w:type="paragraph" w:styleId="ListBullet">
    <w:name w:val="List Bullet"/>
    <w:basedOn w:val="Normal"/>
    <w:autoRedefine/>
    <w:pPr>
      <w:numPr>
        <w:numId w:val="5"/>
      </w:numPr>
    </w:pPr>
    <w:rPr>
      <w:sz w:val="22"/>
    </w:r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suppressAutoHyphens/>
      <w:spacing w:after="120" w:line="240" w:lineRule="atLeast"/>
      <w:ind w:left="720"/>
    </w:pPr>
    <w:rPr>
      <w:sz w:val="22"/>
    </w:rPr>
  </w:style>
  <w:style w:type="paragraph" w:styleId="BodyText3">
    <w:name w:val="Body Text 3"/>
    <w:basedOn w:val="Normal"/>
    <w:pPr>
      <w:tabs>
        <w:tab w:val="left" w:pos="-720"/>
      </w:tabs>
      <w:suppressAutoHyphens/>
      <w:spacing w:after="120" w:line="240" w:lineRule="atLeast"/>
    </w:pPr>
    <w:rPr>
      <w:i/>
      <w:sz w:val="22"/>
    </w:rPr>
  </w:style>
  <w:style w:type="paragraph" w:styleId="BodyTextIndent2">
    <w:name w:val="Body Text Indent 2"/>
    <w:basedOn w:val="Normal"/>
    <w:pPr>
      <w:tabs>
        <w:tab w:val="left" w:pos="-720"/>
        <w:tab w:val="left" w:pos="0"/>
      </w:tabs>
      <w:suppressAutoHyphens/>
      <w:spacing w:after="120" w:line="240" w:lineRule="atLeast"/>
      <w:ind w:left="1440" w:hanging="720"/>
    </w:pPr>
    <w:rPr>
      <w:i/>
      <w:sz w:val="22"/>
    </w:rPr>
  </w:style>
  <w:style w:type="character" w:styleId="PageNumber">
    <w:name w:val="page number"/>
    <w:basedOn w:val="DefaultParagraphFont"/>
    <w:rsid w:val="0030186A"/>
  </w:style>
  <w:style w:type="character" w:styleId="Hyperlink">
    <w:name w:val="Hyperlink"/>
    <w:rsid w:val="00447251"/>
    <w:rPr>
      <w:color w:val="0000FF"/>
      <w:u w:val="single"/>
    </w:rPr>
  </w:style>
  <w:style w:type="paragraph" w:styleId="BalloonText">
    <w:name w:val="Balloon Text"/>
    <w:basedOn w:val="Normal"/>
    <w:link w:val="BalloonTextChar"/>
    <w:rsid w:val="005A7613"/>
    <w:rPr>
      <w:rFonts w:ascii="Tahoma" w:hAnsi="Tahoma" w:cs="Tahoma"/>
      <w:sz w:val="16"/>
      <w:szCs w:val="16"/>
    </w:rPr>
  </w:style>
  <w:style w:type="character" w:customStyle="1" w:styleId="BalloonTextChar">
    <w:name w:val="Balloon Text Char"/>
    <w:link w:val="BalloonText"/>
    <w:rsid w:val="005A7613"/>
    <w:rPr>
      <w:rFonts w:ascii="Tahoma" w:hAnsi="Tahoma" w:cs="Tahoma"/>
      <w:sz w:val="16"/>
      <w:szCs w:val="16"/>
    </w:rPr>
  </w:style>
  <w:style w:type="paragraph" w:customStyle="1" w:styleId="Default">
    <w:name w:val="Default"/>
    <w:rsid w:val="008730BE"/>
    <w:pPr>
      <w:autoSpaceDE w:val="0"/>
      <w:autoSpaceDN w:val="0"/>
      <w:adjustRightInd w:val="0"/>
    </w:pPr>
    <w:rPr>
      <w:rFonts w:ascii="Arial" w:hAnsi="Arial" w:cs="Arial"/>
      <w:color w:val="000000"/>
      <w:sz w:val="24"/>
      <w:szCs w:val="24"/>
    </w:rPr>
  </w:style>
  <w:style w:type="character" w:styleId="FollowedHyperlink">
    <w:name w:val="FollowedHyperlink"/>
    <w:rsid w:val="00EB7A42"/>
    <w:rPr>
      <w:color w:val="800080"/>
      <w:u w:val="single"/>
    </w:rPr>
  </w:style>
  <w:style w:type="character" w:customStyle="1" w:styleId="NoteCharChar1">
    <w:name w:val="Note Char Char1"/>
    <w:link w:val="Note"/>
    <w:locked/>
    <w:rsid w:val="004F6905"/>
    <w:rPr>
      <w:rFonts w:ascii="Franklin Gothic Demi" w:hAnsi="Franklin Gothic Demi"/>
      <w:sz w:val="22"/>
    </w:rPr>
  </w:style>
  <w:style w:type="character" w:customStyle="1" w:styleId="BodyTextChar">
    <w:name w:val="Body Text Char"/>
    <w:link w:val="BodyText"/>
    <w:rsid w:val="004F6905"/>
    <w:rPr>
      <w:rFonts w:ascii="Franklin Gothic Book" w:hAnsi="Franklin Gothic Book"/>
      <w:sz w:val="22"/>
    </w:rPr>
  </w:style>
  <w:style w:type="paragraph" w:customStyle="1" w:styleId="BPBullet">
    <w:name w:val="BP Bullet"/>
    <w:basedOn w:val="BodyText"/>
    <w:qFormat/>
    <w:rsid w:val="004F6905"/>
    <w:pPr>
      <w:numPr>
        <w:numId w:val="40"/>
      </w:numPr>
      <w:spacing w:after="240"/>
    </w:pPr>
    <w:rPr>
      <w:rFonts w:ascii="Arial" w:eastAsia="MS Mincho" w:hAnsi="Arial"/>
      <w:szCs w:val="22"/>
    </w:rPr>
  </w:style>
  <w:style w:type="paragraph" w:styleId="ListParagraph">
    <w:name w:val="List Paragraph"/>
    <w:basedOn w:val="Normal"/>
    <w:link w:val="ListParagraphChar"/>
    <w:uiPriority w:val="34"/>
    <w:qFormat/>
    <w:rsid w:val="00675CA4"/>
    <w:pPr>
      <w:ind w:left="720"/>
      <w:contextualSpacing/>
    </w:pPr>
  </w:style>
  <w:style w:type="paragraph" w:styleId="NormalWeb">
    <w:name w:val="Normal (Web)"/>
    <w:basedOn w:val="Normal"/>
    <w:uiPriority w:val="99"/>
    <w:semiHidden/>
    <w:unhideWhenUsed/>
    <w:rsid w:val="008A3FFA"/>
    <w:pPr>
      <w:spacing w:before="100" w:beforeAutospacing="1" w:after="100" w:afterAutospacing="1"/>
    </w:pPr>
    <w:rPr>
      <w:rFonts w:ascii="Times New Roman" w:eastAsiaTheme="minorEastAsia" w:hAnsi="Times New Roman"/>
      <w:sz w:val="24"/>
      <w:szCs w:val="24"/>
    </w:rPr>
  </w:style>
  <w:style w:type="character" w:styleId="CommentReference">
    <w:name w:val="annotation reference"/>
    <w:basedOn w:val="DefaultParagraphFont"/>
    <w:semiHidden/>
    <w:unhideWhenUsed/>
    <w:rsid w:val="009C4DA7"/>
    <w:rPr>
      <w:sz w:val="16"/>
      <w:szCs w:val="16"/>
    </w:rPr>
  </w:style>
  <w:style w:type="paragraph" w:styleId="CommentText">
    <w:name w:val="annotation text"/>
    <w:basedOn w:val="Normal"/>
    <w:link w:val="CommentTextChar"/>
    <w:semiHidden/>
    <w:unhideWhenUsed/>
    <w:rsid w:val="009C4DA7"/>
  </w:style>
  <w:style w:type="character" w:customStyle="1" w:styleId="CommentTextChar">
    <w:name w:val="Comment Text Char"/>
    <w:basedOn w:val="DefaultParagraphFont"/>
    <w:link w:val="CommentText"/>
    <w:semiHidden/>
    <w:rsid w:val="009C4DA7"/>
    <w:rPr>
      <w:rFonts w:ascii="Arial" w:hAnsi="Arial"/>
    </w:rPr>
  </w:style>
  <w:style w:type="paragraph" w:styleId="CommentSubject">
    <w:name w:val="annotation subject"/>
    <w:basedOn w:val="CommentText"/>
    <w:next w:val="CommentText"/>
    <w:link w:val="CommentSubjectChar"/>
    <w:semiHidden/>
    <w:unhideWhenUsed/>
    <w:rsid w:val="009C4DA7"/>
    <w:rPr>
      <w:b/>
      <w:bCs/>
    </w:rPr>
  </w:style>
  <w:style w:type="character" w:customStyle="1" w:styleId="CommentSubjectChar">
    <w:name w:val="Comment Subject Char"/>
    <w:basedOn w:val="CommentTextChar"/>
    <w:link w:val="CommentSubject"/>
    <w:semiHidden/>
    <w:rsid w:val="009C4DA7"/>
    <w:rPr>
      <w:rFonts w:ascii="Arial" w:hAnsi="Arial"/>
      <w:b/>
      <w:bCs/>
    </w:rPr>
  </w:style>
  <w:style w:type="character" w:customStyle="1" w:styleId="ListParagraphChar">
    <w:name w:val="List Paragraph Char"/>
    <w:basedOn w:val="DefaultParagraphFont"/>
    <w:link w:val="ListParagraph"/>
    <w:uiPriority w:val="34"/>
    <w:rsid w:val="009C4DA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50747-FD72-4756-8DC0-2A21C28FA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941</Words>
  <Characters>6076</Characters>
  <Application>Microsoft Office Word</Application>
  <DocSecurity>0</DocSecurity>
  <Lines>379</Lines>
  <Paragraphs>219</Paragraphs>
  <ScaleCrop>false</ScaleCrop>
  <HeadingPairs>
    <vt:vector size="2" baseType="variant">
      <vt:variant>
        <vt:lpstr>Title</vt:lpstr>
      </vt:variant>
      <vt:variant>
        <vt:i4>1</vt:i4>
      </vt:variant>
    </vt:vector>
  </HeadingPairs>
  <TitlesOfParts>
    <vt:vector size="1" baseType="lpstr">
      <vt:lpstr>Chapter 2</vt:lpstr>
    </vt:vector>
  </TitlesOfParts>
  <Company>GCCCD</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Grossmont-Cuyamaca Comm Coll</dc:creator>
  <cp:keywords/>
  <dc:description/>
  <cp:lastModifiedBy>Amber Hughes</cp:lastModifiedBy>
  <cp:revision>22</cp:revision>
  <cp:lastPrinted>2024-10-28T19:26:00Z</cp:lastPrinted>
  <dcterms:created xsi:type="dcterms:W3CDTF">2024-09-18T22:33:00Z</dcterms:created>
  <dcterms:modified xsi:type="dcterms:W3CDTF">2024-12-18T16:49:00Z</dcterms:modified>
</cp:coreProperties>
</file>