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ook w:val="0000" w:firstRow="0" w:lastRow="0" w:firstColumn="0" w:lastColumn="0" w:noHBand="0" w:noVBand="0"/>
      </w:tblPr>
      <w:tblGrid>
        <w:gridCol w:w="1850"/>
        <w:gridCol w:w="6682"/>
      </w:tblGrid>
      <w:tr w:rsidR="008D270C" w:rsidRPr="008D270C" w14:paraId="6D470BA5" w14:textId="77777777" w:rsidTr="008D270C">
        <w:tc>
          <w:tcPr>
            <w:tcW w:w="1980" w:type="dxa"/>
          </w:tcPr>
          <w:p w14:paraId="0127EB12" w14:textId="77777777" w:rsidR="008D270C" w:rsidRPr="008D270C" w:rsidRDefault="008D270C" w:rsidP="008D270C">
            <w:pPr>
              <w:pStyle w:val="Heading1"/>
              <w:spacing w:after="0"/>
              <w:rPr>
                <w:rFonts w:ascii="Arial" w:hAnsi="Arial" w:cs="Arial"/>
                <w:szCs w:val="32"/>
              </w:rPr>
            </w:pPr>
            <w:r w:rsidRPr="008D270C">
              <w:rPr>
                <w:rFonts w:ascii="Arial" w:hAnsi="Arial" w:cs="Arial"/>
                <w:szCs w:val="32"/>
              </w:rPr>
              <w:br w:type="page"/>
            </w:r>
            <w:r w:rsidRPr="008D270C">
              <w:rPr>
                <w:rFonts w:ascii="Arial" w:hAnsi="Arial" w:cs="Arial"/>
                <w:szCs w:val="32"/>
              </w:rPr>
              <w:br w:type="page"/>
            </w:r>
            <w:r w:rsidRPr="008D270C">
              <w:rPr>
                <w:rFonts w:ascii="Arial" w:hAnsi="Arial" w:cs="Arial"/>
                <w:spacing w:val="-2"/>
                <w:szCs w:val="32"/>
              </w:rPr>
              <w:t>AP 4225</w:t>
            </w:r>
          </w:p>
        </w:tc>
        <w:tc>
          <w:tcPr>
            <w:tcW w:w="7380" w:type="dxa"/>
          </w:tcPr>
          <w:p w14:paraId="7371BC05" w14:textId="77777777" w:rsidR="008D270C" w:rsidRPr="008D270C" w:rsidRDefault="008D270C" w:rsidP="008D270C">
            <w:pPr>
              <w:spacing w:after="0"/>
              <w:rPr>
                <w:rFonts w:ascii="Arial" w:hAnsi="Arial" w:cs="Arial"/>
                <w:b/>
                <w:sz w:val="32"/>
                <w:szCs w:val="32"/>
              </w:rPr>
            </w:pPr>
            <w:r w:rsidRPr="008D270C">
              <w:rPr>
                <w:rFonts w:ascii="Arial" w:hAnsi="Arial" w:cs="Arial"/>
                <w:b/>
                <w:sz w:val="32"/>
                <w:szCs w:val="32"/>
              </w:rPr>
              <w:t>Course Repetition</w:t>
            </w:r>
          </w:p>
        </w:tc>
      </w:tr>
      <w:tr w:rsidR="008D270C" w:rsidRPr="008D270C" w14:paraId="63F461B7" w14:textId="77777777" w:rsidTr="008D270C">
        <w:tc>
          <w:tcPr>
            <w:tcW w:w="1980" w:type="dxa"/>
          </w:tcPr>
          <w:p w14:paraId="599699AC" w14:textId="77777777" w:rsidR="008D270C" w:rsidRPr="008D270C" w:rsidRDefault="008D270C" w:rsidP="008D270C">
            <w:pPr>
              <w:pStyle w:val="Heading1"/>
              <w:spacing w:after="0"/>
              <w:rPr>
                <w:rFonts w:ascii="Arial" w:hAnsi="Arial" w:cs="Arial"/>
                <w:sz w:val="24"/>
                <w:szCs w:val="24"/>
              </w:rPr>
            </w:pPr>
          </w:p>
        </w:tc>
        <w:tc>
          <w:tcPr>
            <w:tcW w:w="7380" w:type="dxa"/>
          </w:tcPr>
          <w:p w14:paraId="01924882" w14:textId="77777777" w:rsidR="008D270C" w:rsidRPr="008D270C" w:rsidRDefault="008D270C" w:rsidP="008D270C">
            <w:pPr>
              <w:pStyle w:val="Heading1"/>
              <w:spacing w:after="0"/>
              <w:rPr>
                <w:rFonts w:ascii="Arial" w:hAnsi="Arial" w:cs="Arial"/>
                <w:sz w:val="24"/>
                <w:szCs w:val="24"/>
              </w:rPr>
            </w:pPr>
          </w:p>
        </w:tc>
      </w:tr>
      <w:tr w:rsidR="008D270C" w:rsidRPr="008D270C" w14:paraId="7A956722" w14:textId="77777777" w:rsidTr="008D270C">
        <w:tc>
          <w:tcPr>
            <w:tcW w:w="1980" w:type="dxa"/>
          </w:tcPr>
          <w:p w14:paraId="3155960E" w14:textId="77777777" w:rsidR="008D270C" w:rsidRPr="008D270C" w:rsidRDefault="008D270C" w:rsidP="008D270C">
            <w:pPr>
              <w:pStyle w:val="Heading1"/>
              <w:spacing w:after="0"/>
              <w:rPr>
                <w:rFonts w:ascii="Arial" w:hAnsi="Arial" w:cs="Arial"/>
                <w:b w:val="0"/>
                <w:bCs/>
                <w:sz w:val="24"/>
                <w:szCs w:val="24"/>
              </w:rPr>
            </w:pPr>
            <w:r w:rsidRPr="008D270C">
              <w:rPr>
                <w:rFonts w:ascii="Arial" w:hAnsi="Arial" w:cs="Arial"/>
                <w:b w:val="0"/>
                <w:bCs/>
                <w:sz w:val="24"/>
                <w:szCs w:val="24"/>
              </w:rPr>
              <w:t>Reference:</w:t>
            </w:r>
          </w:p>
        </w:tc>
        <w:tc>
          <w:tcPr>
            <w:tcW w:w="7380" w:type="dxa"/>
          </w:tcPr>
          <w:p w14:paraId="50EAA161" w14:textId="77777777" w:rsidR="00824D6E" w:rsidRDefault="008D270C" w:rsidP="002703B6">
            <w:pPr>
              <w:spacing w:after="0"/>
              <w:rPr>
                <w:ins w:id="0" w:author="Amber Hughes" w:date="2024-10-23T13:09:00Z"/>
                <w:rFonts w:ascii="Arial" w:hAnsi="Arial" w:cs="Arial"/>
                <w:b/>
                <w:i/>
                <w:sz w:val="24"/>
                <w:szCs w:val="24"/>
              </w:rPr>
            </w:pPr>
            <w:r w:rsidRPr="008D270C">
              <w:rPr>
                <w:rFonts w:ascii="Arial" w:hAnsi="Arial" w:cs="Arial"/>
                <w:b/>
                <w:i/>
                <w:sz w:val="24"/>
                <w:szCs w:val="24"/>
              </w:rPr>
              <w:t xml:space="preserve">Education Code Section 76224; </w:t>
            </w:r>
          </w:p>
          <w:p w14:paraId="3B6A5D98" w14:textId="33FB0448" w:rsidR="008D270C" w:rsidRPr="00824D6E" w:rsidRDefault="008D270C" w:rsidP="002703B6">
            <w:pPr>
              <w:spacing w:after="0"/>
              <w:rPr>
                <w:rFonts w:ascii="Arial" w:hAnsi="Arial" w:cs="Arial"/>
                <w:b/>
                <w:i/>
                <w:sz w:val="24"/>
                <w:szCs w:val="24"/>
                <w:rPrChange w:id="1" w:author="Amber Hughes" w:date="2024-10-23T13:09:00Z">
                  <w:rPr>
                    <w:rFonts w:ascii="Arial" w:hAnsi="Arial" w:cs="Arial"/>
                    <w:b/>
                    <w:sz w:val="24"/>
                    <w:szCs w:val="24"/>
                  </w:rPr>
                </w:rPrChange>
              </w:rPr>
            </w:pPr>
            <w:r w:rsidRPr="008D270C">
              <w:rPr>
                <w:rFonts w:ascii="Arial" w:hAnsi="Arial" w:cs="Arial"/>
                <w:b/>
                <w:i/>
                <w:sz w:val="24"/>
                <w:szCs w:val="24"/>
              </w:rPr>
              <w:t>Title 5 Sections 55040, 55041, 55042,</w:t>
            </w:r>
            <w:ins w:id="2" w:author="Amber Hughes" w:date="2024-11-14T10:30:00Z">
              <w:r w:rsidR="006B6CED">
                <w:rPr>
                  <w:rFonts w:ascii="Arial" w:hAnsi="Arial" w:cs="Arial"/>
                  <w:b/>
                  <w:i/>
                  <w:sz w:val="24"/>
                  <w:szCs w:val="24"/>
                </w:rPr>
                <w:t xml:space="preserve"> 55043,</w:t>
              </w:r>
            </w:ins>
            <w:r w:rsidRPr="008D270C">
              <w:rPr>
                <w:rFonts w:ascii="Arial" w:hAnsi="Arial" w:cs="Arial"/>
                <w:b/>
                <w:i/>
                <w:sz w:val="24"/>
                <w:szCs w:val="24"/>
              </w:rPr>
              <w:t xml:space="preserve"> 55253, 56029</w:t>
            </w:r>
            <w:r w:rsidR="002703B6">
              <w:rPr>
                <w:rFonts w:ascii="Arial" w:hAnsi="Arial" w:cs="Arial"/>
                <w:b/>
                <w:i/>
                <w:sz w:val="24"/>
                <w:szCs w:val="24"/>
              </w:rPr>
              <w:t>, and 58161</w:t>
            </w:r>
          </w:p>
        </w:tc>
      </w:tr>
      <w:tr w:rsidR="008D270C" w:rsidRPr="008D270C" w14:paraId="03E8C3FF" w14:textId="77777777" w:rsidTr="008D270C">
        <w:tc>
          <w:tcPr>
            <w:tcW w:w="9360" w:type="dxa"/>
            <w:gridSpan w:val="2"/>
          </w:tcPr>
          <w:p w14:paraId="50A2782A" w14:textId="77777777" w:rsidR="008D270C" w:rsidRPr="008D270C" w:rsidRDefault="008D270C" w:rsidP="008D270C">
            <w:pPr>
              <w:pStyle w:val="BodyText2"/>
              <w:spacing w:after="0"/>
              <w:rPr>
                <w:rFonts w:ascii="Arial" w:hAnsi="Arial" w:cs="Arial"/>
                <w:b w:val="0"/>
                <w:szCs w:val="24"/>
              </w:rPr>
            </w:pPr>
          </w:p>
        </w:tc>
      </w:tr>
      <w:tr w:rsidR="008D270C" w:rsidRPr="008D270C" w14:paraId="5ED9250E" w14:textId="77777777" w:rsidTr="008D270C">
        <w:tc>
          <w:tcPr>
            <w:tcW w:w="1980" w:type="dxa"/>
            <w:tcBorders>
              <w:bottom w:val="thickThinSmallGap" w:sz="24" w:space="0" w:color="auto"/>
            </w:tcBorders>
          </w:tcPr>
          <w:p w14:paraId="13B3ADDC" w14:textId="77777777" w:rsidR="008D270C" w:rsidRPr="008D270C" w:rsidRDefault="008D270C" w:rsidP="008D270C">
            <w:pPr>
              <w:pStyle w:val="BodyText2"/>
              <w:spacing w:after="0"/>
              <w:ind w:left="0"/>
              <w:rPr>
                <w:rFonts w:ascii="Arial" w:hAnsi="Arial" w:cs="Arial"/>
                <w:b w:val="0"/>
                <w:bCs/>
                <w:i w:val="0"/>
                <w:iCs/>
                <w:szCs w:val="24"/>
              </w:rPr>
            </w:pPr>
            <w:r w:rsidRPr="008D270C">
              <w:rPr>
                <w:rFonts w:ascii="Arial" w:hAnsi="Arial" w:cs="Arial"/>
                <w:b w:val="0"/>
                <w:bCs/>
                <w:i w:val="0"/>
                <w:iCs/>
                <w:szCs w:val="24"/>
              </w:rPr>
              <w:t xml:space="preserve">Date Issued:      </w:t>
            </w:r>
          </w:p>
          <w:p w14:paraId="6F218871" w14:textId="77777777" w:rsidR="008D270C" w:rsidRPr="008D270C" w:rsidRDefault="008D270C" w:rsidP="008D270C">
            <w:pPr>
              <w:pStyle w:val="BodyText2"/>
              <w:spacing w:after="0"/>
              <w:ind w:left="0"/>
              <w:rPr>
                <w:rFonts w:ascii="Arial" w:hAnsi="Arial" w:cs="Arial"/>
                <w:b w:val="0"/>
                <w:bCs/>
                <w:i w:val="0"/>
                <w:iCs/>
                <w:szCs w:val="24"/>
              </w:rPr>
            </w:pPr>
          </w:p>
        </w:tc>
        <w:tc>
          <w:tcPr>
            <w:tcW w:w="7380" w:type="dxa"/>
            <w:tcBorders>
              <w:bottom w:val="thickThinSmallGap" w:sz="24" w:space="0" w:color="auto"/>
            </w:tcBorders>
          </w:tcPr>
          <w:p w14:paraId="747C47BD" w14:textId="2B49D980" w:rsidR="008D270C" w:rsidRPr="008D270C" w:rsidRDefault="00431B70">
            <w:pPr>
              <w:pStyle w:val="BodyText2"/>
              <w:tabs>
                <w:tab w:val="left" w:pos="2772"/>
                <w:tab w:val="left" w:pos="4032"/>
              </w:tabs>
              <w:spacing w:after="0"/>
              <w:ind w:left="3013" w:hanging="3013"/>
              <w:rPr>
                <w:rFonts w:ascii="Arial" w:hAnsi="Arial" w:cs="Arial"/>
                <w:b w:val="0"/>
                <w:bCs/>
                <w:i w:val="0"/>
                <w:iCs/>
                <w:szCs w:val="24"/>
              </w:rPr>
            </w:pPr>
            <w:r>
              <w:rPr>
                <w:rFonts w:ascii="Arial" w:hAnsi="Arial" w:cs="Arial"/>
                <w:b w:val="0"/>
                <w:bCs/>
                <w:i w:val="0"/>
                <w:iCs/>
                <w:szCs w:val="24"/>
              </w:rPr>
              <w:t xml:space="preserve">October 8, </w:t>
            </w:r>
            <w:r w:rsidRPr="00444DA6">
              <w:rPr>
                <w:rFonts w:ascii="Arial" w:hAnsi="Arial" w:cs="Arial"/>
                <w:b w:val="0"/>
                <w:bCs/>
                <w:i w:val="0"/>
                <w:iCs/>
                <w:szCs w:val="24"/>
              </w:rPr>
              <w:t>2012</w:t>
            </w:r>
            <w:r w:rsidR="00711BF6" w:rsidRPr="00444DA6">
              <w:rPr>
                <w:rFonts w:ascii="Arial" w:hAnsi="Arial" w:cs="Arial"/>
                <w:b w:val="0"/>
                <w:bCs/>
                <w:i w:val="0"/>
                <w:iCs/>
                <w:szCs w:val="24"/>
              </w:rPr>
              <w:t xml:space="preserve">                  </w:t>
            </w:r>
            <w:r w:rsidR="00444DA6" w:rsidRPr="00444DA6">
              <w:rPr>
                <w:rFonts w:ascii="Arial" w:hAnsi="Arial" w:cs="Arial"/>
                <w:b w:val="0"/>
                <w:bCs/>
                <w:i w:val="0"/>
                <w:iCs/>
              </w:rPr>
              <w:t>Updated:</w:t>
            </w:r>
            <w:r w:rsidR="00382BE3">
              <w:rPr>
                <w:rFonts w:ascii="Arial" w:hAnsi="Arial" w:cs="Arial"/>
                <w:b w:val="0"/>
                <w:bCs/>
                <w:i w:val="0"/>
                <w:iCs/>
              </w:rPr>
              <w:t xml:space="preserve"> </w:t>
            </w:r>
            <w:r w:rsidR="007908B7">
              <w:rPr>
                <w:rFonts w:ascii="Arial" w:hAnsi="Arial" w:cs="Arial"/>
                <w:b w:val="0"/>
                <w:bCs/>
                <w:i w:val="0"/>
                <w:iCs/>
              </w:rPr>
              <w:t xml:space="preserve"> </w:t>
            </w:r>
            <w:del w:id="3" w:author="Amber Hughes [2]" w:date="2023-11-15T09:20:00Z">
              <w:r w:rsidR="00382BE3" w:rsidDel="00710EA6">
                <w:rPr>
                  <w:rFonts w:ascii="Arial" w:hAnsi="Arial" w:cs="Arial"/>
                  <w:b w:val="0"/>
                  <w:bCs/>
                  <w:i w:val="0"/>
                  <w:iCs/>
                </w:rPr>
                <w:delText>June 20, 2017</w:delText>
              </w:r>
            </w:del>
          </w:p>
        </w:tc>
      </w:tr>
    </w:tbl>
    <w:p w14:paraId="4B6F6C9E" w14:textId="49BEA537" w:rsidR="008D270C" w:rsidRDefault="008D270C" w:rsidP="008D270C">
      <w:pPr>
        <w:spacing w:after="0" w:line="240" w:lineRule="exact"/>
        <w:rPr>
          <w:ins w:id="4" w:author="Amber Hughes [2]" w:date="2023-11-15T16:44:00Z"/>
          <w:rFonts w:ascii="Arial" w:hAnsi="Arial" w:cs="Arial"/>
        </w:rPr>
      </w:pPr>
    </w:p>
    <w:p w14:paraId="0CA6BDC5" w14:textId="1F1307BB" w:rsidR="007056C1" w:rsidRPr="008D270C" w:rsidDel="00297185" w:rsidRDefault="008D270C">
      <w:pPr>
        <w:spacing w:after="0" w:line="240" w:lineRule="auto"/>
        <w:ind w:right="-20"/>
        <w:jc w:val="both"/>
        <w:rPr>
          <w:del w:id="5" w:author="Amber Hughes" w:date="2024-11-07T10:07:00Z"/>
          <w:rFonts w:ascii="Arial" w:eastAsia="Arial" w:hAnsi="Arial" w:cs="Arial"/>
        </w:rPr>
        <w:pPrChange w:id="6" w:author="Amber Hughes" w:date="2024-11-07T14:24:00Z">
          <w:pPr>
            <w:spacing w:after="0" w:line="240" w:lineRule="auto"/>
            <w:ind w:right="-20"/>
          </w:pPr>
        </w:pPrChange>
      </w:pPr>
      <w:del w:id="7" w:author="Amber Hughes" w:date="2024-11-07T10:07:00Z">
        <w:r w:rsidRPr="008D270C" w:rsidDel="00297185">
          <w:rPr>
            <w:rFonts w:ascii="Arial" w:eastAsia="Arial" w:hAnsi="Arial" w:cs="Arial"/>
            <w:b/>
            <w:bCs/>
            <w:spacing w:val="1"/>
          </w:rPr>
          <w:delText>S</w:delText>
        </w:r>
        <w:r w:rsidRPr="008D270C" w:rsidDel="00297185">
          <w:rPr>
            <w:rFonts w:ascii="Arial" w:eastAsia="Arial" w:hAnsi="Arial" w:cs="Arial"/>
            <w:b/>
            <w:bCs/>
            <w:spacing w:val="-6"/>
          </w:rPr>
          <w:delText>a</w:delText>
        </w:r>
        <w:r w:rsidRPr="008D270C" w:rsidDel="00297185">
          <w:rPr>
            <w:rFonts w:ascii="Arial" w:eastAsia="Arial" w:hAnsi="Arial" w:cs="Arial"/>
            <w:b/>
            <w:bCs/>
          </w:rPr>
          <w:delText>tis</w:delText>
        </w:r>
        <w:r w:rsidRPr="008D270C" w:rsidDel="00297185">
          <w:rPr>
            <w:rFonts w:ascii="Arial" w:eastAsia="Arial" w:hAnsi="Arial" w:cs="Arial"/>
            <w:b/>
            <w:bCs/>
            <w:spacing w:val="4"/>
          </w:rPr>
          <w:delText>f</w:delText>
        </w:r>
        <w:r w:rsidRPr="008D270C" w:rsidDel="00297185">
          <w:rPr>
            <w:rFonts w:ascii="Arial" w:eastAsia="Arial" w:hAnsi="Arial" w:cs="Arial"/>
            <w:b/>
            <w:bCs/>
            <w:spacing w:val="-6"/>
          </w:rPr>
          <w:delText>a</w:delText>
        </w:r>
        <w:r w:rsidRPr="008D270C" w:rsidDel="00297185">
          <w:rPr>
            <w:rFonts w:ascii="Arial" w:eastAsia="Arial" w:hAnsi="Arial" w:cs="Arial"/>
            <w:b/>
            <w:bCs/>
            <w:spacing w:val="1"/>
          </w:rPr>
          <w:delText>c</w:delText>
        </w:r>
        <w:r w:rsidRPr="008D270C" w:rsidDel="00297185">
          <w:rPr>
            <w:rFonts w:ascii="Arial" w:eastAsia="Arial" w:hAnsi="Arial" w:cs="Arial"/>
            <w:b/>
            <w:bCs/>
            <w:spacing w:val="-3"/>
          </w:rPr>
          <w:delText>t</w:delText>
        </w:r>
        <w:r w:rsidRPr="008D270C" w:rsidDel="00297185">
          <w:rPr>
            <w:rFonts w:ascii="Arial" w:eastAsia="Arial" w:hAnsi="Arial" w:cs="Arial"/>
            <w:b/>
            <w:bCs/>
            <w:spacing w:val="1"/>
          </w:rPr>
          <w:delText>o</w:delText>
        </w:r>
        <w:r w:rsidRPr="008D270C" w:rsidDel="00297185">
          <w:rPr>
            <w:rFonts w:ascii="Arial" w:eastAsia="Arial" w:hAnsi="Arial" w:cs="Arial"/>
            <w:b/>
            <w:bCs/>
            <w:spacing w:val="-1"/>
          </w:rPr>
          <w:delText>r</w:delText>
        </w:r>
        <w:r w:rsidRPr="008D270C" w:rsidDel="00297185">
          <w:rPr>
            <w:rFonts w:ascii="Arial" w:eastAsia="Arial" w:hAnsi="Arial" w:cs="Arial"/>
            <w:b/>
            <w:bCs/>
          </w:rPr>
          <w:delText xml:space="preserve">y </w:delText>
        </w:r>
        <w:r w:rsidRPr="008D270C" w:rsidDel="00297185">
          <w:rPr>
            <w:rFonts w:ascii="Arial" w:eastAsia="Arial" w:hAnsi="Arial" w:cs="Arial"/>
            <w:b/>
            <w:bCs/>
            <w:spacing w:val="1"/>
          </w:rPr>
          <w:delText>Gr</w:delText>
        </w:r>
        <w:r w:rsidRPr="008D270C" w:rsidDel="00297185">
          <w:rPr>
            <w:rFonts w:ascii="Arial" w:eastAsia="Arial" w:hAnsi="Arial" w:cs="Arial"/>
            <w:b/>
            <w:bCs/>
            <w:spacing w:val="-6"/>
          </w:rPr>
          <w:delText>a</w:delText>
        </w:r>
        <w:r w:rsidRPr="008D270C" w:rsidDel="00297185">
          <w:rPr>
            <w:rFonts w:ascii="Arial" w:eastAsia="Arial" w:hAnsi="Arial" w:cs="Arial"/>
            <w:b/>
            <w:bCs/>
            <w:spacing w:val="1"/>
          </w:rPr>
          <w:delText>d</w:delText>
        </w:r>
        <w:r w:rsidRPr="008D270C" w:rsidDel="00297185">
          <w:rPr>
            <w:rFonts w:ascii="Arial" w:eastAsia="Arial" w:hAnsi="Arial" w:cs="Arial"/>
            <w:b/>
            <w:bCs/>
          </w:rPr>
          <w:delText>e:</w:delText>
        </w:r>
      </w:del>
    </w:p>
    <w:p w14:paraId="7E5308DC" w14:textId="52766F87" w:rsidR="00B71B96" w:rsidDel="00297185" w:rsidRDefault="00676403">
      <w:pPr>
        <w:spacing w:after="0" w:line="240" w:lineRule="auto"/>
        <w:ind w:right="-20"/>
        <w:jc w:val="both"/>
        <w:rPr>
          <w:del w:id="8" w:author="Amber Hughes" w:date="2024-11-07T10:07:00Z"/>
          <w:rFonts w:ascii="Arial" w:eastAsia="Arial" w:hAnsi="Arial" w:cs="Arial"/>
        </w:rPr>
        <w:pPrChange w:id="9" w:author="Amber Hughes" w:date="2024-11-07T14:24:00Z">
          <w:pPr>
            <w:spacing w:after="0" w:line="240" w:lineRule="auto"/>
            <w:ind w:right="-20"/>
          </w:pPr>
        </w:pPrChange>
      </w:pPr>
      <w:del w:id="10" w:author="Amber Hughes" w:date="2024-11-07T10:07:00Z">
        <w:r w:rsidRPr="008D270C" w:rsidDel="00297185">
          <w:rPr>
            <w:rFonts w:ascii="Arial" w:eastAsia="Arial" w:hAnsi="Arial" w:cs="Arial"/>
            <w:spacing w:val="5"/>
          </w:rPr>
          <w:delText>W</w:delText>
        </w:r>
        <w:r w:rsidRPr="008D270C" w:rsidDel="00297185">
          <w:rPr>
            <w:rFonts w:ascii="Arial" w:eastAsia="Arial" w:hAnsi="Arial" w:cs="Arial"/>
            <w:spacing w:val="-3"/>
          </w:rPr>
          <w:delText>he</w:delText>
        </w:r>
        <w:r w:rsidRPr="008D270C" w:rsidDel="00297185">
          <w:rPr>
            <w:rFonts w:ascii="Arial" w:eastAsia="Arial" w:hAnsi="Arial" w:cs="Arial"/>
          </w:rPr>
          <w:delText>n a</w:delText>
        </w:r>
        <w:r w:rsidRPr="008D270C" w:rsidDel="00297185">
          <w:rPr>
            <w:rFonts w:ascii="Arial" w:eastAsia="Arial" w:hAnsi="Arial" w:cs="Arial"/>
            <w:spacing w:val="-1"/>
          </w:rPr>
          <w:delText xml:space="preserve"> </w:delText>
        </w:r>
        <w:r w:rsidRPr="008D270C" w:rsidDel="00297185">
          <w:rPr>
            <w:rFonts w:ascii="Arial" w:eastAsia="Arial" w:hAnsi="Arial" w:cs="Arial"/>
          </w:rPr>
          <w:delText>s</w:delText>
        </w:r>
        <w:r w:rsidRPr="008D270C" w:rsidDel="00297185">
          <w:rPr>
            <w:rFonts w:ascii="Arial" w:eastAsia="Arial" w:hAnsi="Arial" w:cs="Arial"/>
            <w:spacing w:val="1"/>
          </w:rPr>
          <w:delText>t</w:delText>
        </w:r>
        <w:r w:rsidRPr="008D270C" w:rsidDel="00297185">
          <w:rPr>
            <w:rFonts w:ascii="Arial" w:eastAsia="Arial" w:hAnsi="Arial" w:cs="Arial"/>
          </w:rPr>
          <w:delText>u</w:delText>
        </w:r>
        <w:r w:rsidRPr="008D270C" w:rsidDel="00297185">
          <w:rPr>
            <w:rFonts w:ascii="Arial" w:eastAsia="Arial" w:hAnsi="Arial" w:cs="Arial"/>
            <w:spacing w:val="-1"/>
          </w:rPr>
          <w:delText>d</w:delText>
        </w:r>
        <w:r w:rsidRPr="008D270C" w:rsidDel="00297185">
          <w:rPr>
            <w:rFonts w:ascii="Arial" w:eastAsia="Arial" w:hAnsi="Arial" w:cs="Arial"/>
          </w:rPr>
          <w:delText>e</w:delText>
        </w:r>
        <w:r w:rsidRPr="008D270C" w:rsidDel="00297185">
          <w:rPr>
            <w:rFonts w:ascii="Arial" w:eastAsia="Arial" w:hAnsi="Arial" w:cs="Arial"/>
            <w:spacing w:val="-3"/>
          </w:rPr>
          <w:delText>n</w:delText>
        </w:r>
        <w:r w:rsidRPr="008D270C" w:rsidDel="00297185">
          <w:rPr>
            <w:rFonts w:ascii="Arial" w:eastAsia="Arial" w:hAnsi="Arial" w:cs="Arial"/>
          </w:rPr>
          <w:delText xml:space="preserve">t </w:delText>
        </w:r>
        <w:r w:rsidR="00ED4369" w:rsidRPr="008D270C" w:rsidDel="00297185">
          <w:rPr>
            <w:rFonts w:ascii="Arial" w:eastAsia="Arial" w:hAnsi="Arial" w:cs="Arial"/>
            <w:spacing w:val="1"/>
          </w:rPr>
          <w:delText>r</w:delText>
        </w:r>
        <w:r w:rsidR="00ED4369" w:rsidRPr="008D270C" w:rsidDel="00297185">
          <w:rPr>
            <w:rFonts w:ascii="Arial" w:eastAsia="Arial" w:hAnsi="Arial" w:cs="Arial"/>
          </w:rPr>
          <w:delText>ec</w:delText>
        </w:r>
        <w:r w:rsidR="00ED4369" w:rsidRPr="008D270C" w:rsidDel="00297185">
          <w:rPr>
            <w:rFonts w:ascii="Arial" w:eastAsia="Arial" w:hAnsi="Arial" w:cs="Arial"/>
            <w:spacing w:val="-1"/>
          </w:rPr>
          <w:delText>e</w:delText>
        </w:r>
        <w:r w:rsidR="00ED4369" w:rsidRPr="008D270C" w:rsidDel="00297185">
          <w:rPr>
            <w:rFonts w:ascii="Arial" w:eastAsia="Arial" w:hAnsi="Arial" w:cs="Arial"/>
            <w:spacing w:val="2"/>
          </w:rPr>
          <w:delText>i</w:delText>
        </w:r>
        <w:r w:rsidR="00ED4369" w:rsidRPr="008D270C" w:rsidDel="00297185">
          <w:rPr>
            <w:rFonts w:ascii="Arial" w:eastAsia="Arial" w:hAnsi="Arial" w:cs="Arial"/>
            <w:spacing w:val="-2"/>
          </w:rPr>
          <w:delText>v</w:delText>
        </w:r>
        <w:r w:rsidR="00ED4369" w:rsidRPr="008D270C" w:rsidDel="00297185">
          <w:rPr>
            <w:rFonts w:ascii="Arial" w:eastAsia="Arial" w:hAnsi="Arial" w:cs="Arial"/>
          </w:rPr>
          <w:delText>es a sati</w:delText>
        </w:r>
        <w:r w:rsidR="00ED4369" w:rsidRPr="008D270C" w:rsidDel="00297185">
          <w:rPr>
            <w:rFonts w:ascii="Arial" w:eastAsia="Arial" w:hAnsi="Arial" w:cs="Arial"/>
            <w:spacing w:val="-3"/>
          </w:rPr>
          <w:delText>s</w:delText>
        </w:r>
        <w:r w:rsidR="00ED4369" w:rsidRPr="008D270C" w:rsidDel="00297185">
          <w:rPr>
            <w:rFonts w:ascii="Arial" w:eastAsia="Arial" w:hAnsi="Arial" w:cs="Arial"/>
            <w:spacing w:val="3"/>
          </w:rPr>
          <w:delText>f</w:delText>
        </w:r>
        <w:r w:rsidR="00ED4369" w:rsidRPr="008D270C" w:rsidDel="00297185">
          <w:rPr>
            <w:rFonts w:ascii="Arial" w:eastAsia="Arial" w:hAnsi="Arial" w:cs="Arial"/>
          </w:rPr>
          <w:delText>a</w:delText>
        </w:r>
        <w:r w:rsidR="00ED4369" w:rsidRPr="008D270C" w:rsidDel="00297185">
          <w:rPr>
            <w:rFonts w:ascii="Arial" w:eastAsia="Arial" w:hAnsi="Arial" w:cs="Arial"/>
            <w:spacing w:val="-3"/>
          </w:rPr>
          <w:delText>c</w:delText>
        </w:r>
        <w:r w:rsidR="00ED4369" w:rsidRPr="008D270C" w:rsidDel="00297185">
          <w:rPr>
            <w:rFonts w:ascii="Arial" w:eastAsia="Arial" w:hAnsi="Arial" w:cs="Arial"/>
            <w:spacing w:val="1"/>
          </w:rPr>
          <w:delText>t</w:delText>
        </w:r>
        <w:r w:rsidR="00ED4369" w:rsidRPr="008D270C" w:rsidDel="00297185">
          <w:rPr>
            <w:rFonts w:ascii="Arial" w:eastAsia="Arial" w:hAnsi="Arial" w:cs="Arial"/>
          </w:rPr>
          <w:delText>ory</w:delText>
        </w:r>
        <w:r w:rsidR="00ED4369" w:rsidRPr="008D270C" w:rsidDel="00297185">
          <w:rPr>
            <w:rFonts w:ascii="Arial" w:eastAsia="Arial" w:hAnsi="Arial" w:cs="Arial"/>
            <w:spacing w:val="-3"/>
          </w:rPr>
          <w:delText xml:space="preserve"> </w:delText>
        </w:r>
        <w:r w:rsidR="00ED4369" w:rsidRPr="008D270C" w:rsidDel="00297185">
          <w:rPr>
            <w:rFonts w:ascii="Arial" w:eastAsia="Arial" w:hAnsi="Arial" w:cs="Arial"/>
            <w:spacing w:val="2"/>
          </w:rPr>
          <w:delText>g</w:delText>
        </w:r>
        <w:r w:rsidR="00ED4369" w:rsidRPr="008D270C" w:rsidDel="00297185">
          <w:rPr>
            <w:rFonts w:ascii="Arial" w:eastAsia="Arial" w:hAnsi="Arial" w:cs="Arial"/>
            <w:spacing w:val="1"/>
          </w:rPr>
          <w:delText>r</w:delText>
        </w:r>
        <w:r w:rsidR="00ED4369" w:rsidRPr="008D270C" w:rsidDel="00297185">
          <w:rPr>
            <w:rFonts w:ascii="Arial" w:eastAsia="Arial" w:hAnsi="Arial" w:cs="Arial"/>
          </w:rPr>
          <w:delText>a</w:delText>
        </w:r>
        <w:r w:rsidR="00ED4369" w:rsidRPr="008D270C" w:rsidDel="00297185">
          <w:rPr>
            <w:rFonts w:ascii="Arial" w:eastAsia="Arial" w:hAnsi="Arial" w:cs="Arial"/>
            <w:spacing w:val="-1"/>
          </w:rPr>
          <w:delText>d</w:delText>
        </w:r>
        <w:r w:rsidR="00ED4369" w:rsidRPr="008D270C" w:rsidDel="00297185">
          <w:rPr>
            <w:rFonts w:ascii="Arial" w:eastAsia="Arial" w:hAnsi="Arial" w:cs="Arial"/>
            <w:spacing w:val="-3"/>
          </w:rPr>
          <w:delText>e</w:delText>
        </w:r>
        <w:r w:rsidR="00ED4369" w:rsidRPr="008D270C" w:rsidDel="00297185">
          <w:rPr>
            <w:rFonts w:ascii="Arial" w:eastAsia="Arial" w:hAnsi="Arial" w:cs="Arial"/>
            <w:spacing w:val="1"/>
          </w:rPr>
          <w:delText xml:space="preserve"> </w:delText>
        </w:r>
        <w:r w:rsidR="00ED4369" w:rsidDel="00297185">
          <w:rPr>
            <w:rFonts w:ascii="Arial" w:eastAsia="Arial" w:hAnsi="Arial" w:cs="Arial"/>
            <w:spacing w:val="1"/>
          </w:rPr>
          <w:delText xml:space="preserve">in a course </w:delText>
        </w:r>
        <w:r w:rsidRPr="008D270C" w:rsidDel="00297185">
          <w:rPr>
            <w:rFonts w:ascii="Arial" w:eastAsia="Arial" w:hAnsi="Arial" w:cs="Arial"/>
            <w:spacing w:val="1"/>
          </w:rPr>
          <w:delText>t</w:delText>
        </w:r>
        <w:r w:rsidRPr="008D270C" w:rsidDel="00297185">
          <w:rPr>
            <w:rFonts w:ascii="Arial" w:eastAsia="Arial" w:hAnsi="Arial" w:cs="Arial"/>
          </w:rPr>
          <w:delText>h</w:delText>
        </w:r>
        <w:r w:rsidRPr="008D270C" w:rsidDel="00297185">
          <w:rPr>
            <w:rFonts w:ascii="Arial" w:eastAsia="Arial" w:hAnsi="Arial" w:cs="Arial"/>
            <w:spacing w:val="-3"/>
          </w:rPr>
          <w:delText>a</w:delText>
        </w:r>
        <w:r w:rsidRPr="008D270C" w:rsidDel="00297185">
          <w:rPr>
            <w:rFonts w:ascii="Arial" w:eastAsia="Arial" w:hAnsi="Arial" w:cs="Arial"/>
          </w:rPr>
          <w:delText xml:space="preserve">t </w:delText>
        </w:r>
        <w:r w:rsidRPr="008D270C" w:rsidDel="00297185">
          <w:rPr>
            <w:rFonts w:ascii="Arial" w:eastAsia="Arial" w:hAnsi="Arial" w:cs="Arial"/>
            <w:spacing w:val="-1"/>
          </w:rPr>
          <w:delText>i</w:delText>
        </w:r>
        <w:r w:rsidRPr="008D270C" w:rsidDel="00297185">
          <w:rPr>
            <w:rFonts w:ascii="Arial" w:eastAsia="Arial" w:hAnsi="Arial" w:cs="Arial"/>
          </w:rPr>
          <w:delText>s</w:delText>
        </w:r>
        <w:r w:rsidRPr="008D270C" w:rsidDel="00297185">
          <w:rPr>
            <w:rFonts w:ascii="Arial" w:eastAsia="Arial" w:hAnsi="Arial" w:cs="Arial"/>
            <w:spacing w:val="1"/>
          </w:rPr>
          <w:delText xml:space="preserve"> </w:delText>
        </w:r>
        <w:r w:rsidRPr="008D270C" w:rsidDel="00297185">
          <w:rPr>
            <w:rFonts w:ascii="Arial" w:eastAsia="Arial" w:hAnsi="Arial" w:cs="Arial"/>
          </w:rPr>
          <w:delText>n</w:delText>
        </w:r>
        <w:r w:rsidRPr="008D270C" w:rsidDel="00297185">
          <w:rPr>
            <w:rFonts w:ascii="Arial" w:eastAsia="Arial" w:hAnsi="Arial" w:cs="Arial"/>
            <w:spacing w:val="-1"/>
          </w:rPr>
          <w:delText>o</w:delText>
        </w:r>
        <w:r w:rsidRPr="008D270C" w:rsidDel="00297185">
          <w:rPr>
            <w:rFonts w:ascii="Arial" w:eastAsia="Arial" w:hAnsi="Arial" w:cs="Arial"/>
          </w:rPr>
          <w:delText>t d</w:delText>
        </w:r>
        <w:r w:rsidRPr="008D270C" w:rsidDel="00297185">
          <w:rPr>
            <w:rFonts w:ascii="Arial" w:eastAsia="Arial" w:hAnsi="Arial" w:cs="Arial"/>
            <w:spacing w:val="-1"/>
          </w:rPr>
          <w:delText>e</w:delText>
        </w:r>
        <w:r w:rsidRPr="008D270C" w:rsidDel="00297185">
          <w:rPr>
            <w:rFonts w:ascii="Arial" w:eastAsia="Arial" w:hAnsi="Arial" w:cs="Arial"/>
          </w:rPr>
          <w:delText>s</w:delText>
        </w:r>
        <w:r w:rsidRPr="008D270C" w:rsidDel="00297185">
          <w:rPr>
            <w:rFonts w:ascii="Arial" w:eastAsia="Arial" w:hAnsi="Arial" w:cs="Arial"/>
            <w:spacing w:val="-3"/>
          </w:rPr>
          <w:delText>i</w:delText>
        </w:r>
        <w:r w:rsidRPr="008D270C" w:rsidDel="00297185">
          <w:rPr>
            <w:rFonts w:ascii="Arial" w:eastAsia="Arial" w:hAnsi="Arial" w:cs="Arial"/>
          </w:rPr>
          <w:delText>g</w:delText>
        </w:r>
        <w:r w:rsidRPr="008D270C" w:rsidDel="00297185">
          <w:rPr>
            <w:rFonts w:ascii="Arial" w:eastAsia="Arial" w:hAnsi="Arial" w:cs="Arial"/>
            <w:spacing w:val="-1"/>
          </w:rPr>
          <w:delText>n</w:delText>
        </w:r>
        <w:r w:rsidRPr="008D270C" w:rsidDel="00297185">
          <w:rPr>
            <w:rFonts w:ascii="Arial" w:eastAsia="Arial" w:hAnsi="Arial" w:cs="Arial"/>
          </w:rPr>
          <w:delText>ated</w:delText>
        </w:r>
        <w:r w:rsidRPr="008D270C" w:rsidDel="00297185">
          <w:rPr>
            <w:rFonts w:ascii="Arial" w:eastAsia="Arial" w:hAnsi="Arial" w:cs="Arial"/>
            <w:spacing w:val="1"/>
          </w:rPr>
          <w:delText xml:space="preserve"> </w:delText>
        </w:r>
        <w:r w:rsidRPr="008D270C" w:rsidDel="00297185">
          <w:rPr>
            <w:rFonts w:ascii="Arial" w:eastAsia="Arial" w:hAnsi="Arial" w:cs="Arial"/>
          </w:rPr>
          <w:delText>as</w:delText>
        </w:r>
        <w:r w:rsidRPr="008D270C" w:rsidDel="00297185">
          <w:rPr>
            <w:rFonts w:ascii="Arial" w:eastAsia="Arial" w:hAnsi="Arial" w:cs="Arial"/>
            <w:spacing w:val="-2"/>
          </w:rPr>
          <w:delText xml:space="preserve"> </w:delText>
        </w:r>
        <w:r w:rsidRPr="008D270C" w:rsidDel="00297185">
          <w:rPr>
            <w:rFonts w:ascii="Arial" w:eastAsia="Arial" w:hAnsi="Arial" w:cs="Arial"/>
            <w:spacing w:val="1"/>
          </w:rPr>
          <w:delText>r</w:delText>
        </w:r>
        <w:r w:rsidRPr="008D270C" w:rsidDel="00297185">
          <w:rPr>
            <w:rFonts w:ascii="Arial" w:eastAsia="Arial" w:hAnsi="Arial" w:cs="Arial"/>
          </w:rPr>
          <w:delText>e</w:delText>
        </w:r>
        <w:r w:rsidRPr="008D270C" w:rsidDel="00297185">
          <w:rPr>
            <w:rFonts w:ascii="Arial" w:eastAsia="Arial" w:hAnsi="Arial" w:cs="Arial"/>
            <w:spacing w:val="-1"/>
          </w:rPr>
          <w:delText>p</w:delText>
        </w:r>
        <w:r w:rsidRPr="008D270C" w:rsidDel="00297185">
          <w:rPr>
            <w:rFonts w:ascii="Arial" w:eastAsia="Arial" w:hAnsi="Arial" w:cs="Arial"/>
          </w:rPr>
          <w:delText>e</w:delText>
        </w:r>
        <w:r w:rsidRPr="008D270C" w:rsidDel="00297185">
          <w:rPr>
            <w:rFonts w:ascii="Arial" w:eastAsia="Arial" w:hAnsi="Arial" w:cs="Arial"/>
            <w:spacing w:val="-3"/>
          </w:rPr>
          <w:delText>a</w:delText>
        </w:r>
        <w:r w:rsidRPr="008D270C" w:rsidDel="00297185">
          <w:rPr>
            <w:rFonts w:ascii="Arial" w:eastAsia="Arial" w:hAnsi="Arial" w:cs="Arial"/>
            <w:spacing w:val="1"/>
          </w:rPr>
          <w:delText>t</w:delText>
        </w:r>
        <w:r w:rsidRPr="008D270C" w:rsidDel="00297185">
          <w:rPr>
            <w:rFonts w:ascii="Arial" w:eastAsia="Arial" w:hAnsi="Arial" w:cs="Arial"/>
          </w:rPr>
          <w:delText>a</w:delText>
        </w:r>
        <w:r w:rsidRPr="008D270C" w:rsidDel="00297185">
          <w:rPr>
            <w:rFonts w:ascii="Arial" w:eastAsia="Arial" w:hAnsi="Arial" w:cs="Arial"/>
            <w:spacing w:val="-1"/>
          </w:rPr>
          <w:delText>bl</w:delText>
        </w:r>
        <w:r w:rsidRPr="008D270C" w:rsidDel="00297185">
          <w:rPr>
            <w:rFonts w:ascii="Arial" w:eastAsia="Arial" w:hAnsi="Arial" w:cs="Arial"/>
          </w:rPr>
          <w:delText xml:space="preserve">e </w:delText>
        </w:r>
        <w:r w:rsidR="007E6CDE" w:rsidDel="00297185">
          <w:rPr>
            <w:rFonts w:ascii="Arial" w:eastAsia="Arial" w:hAnsi="Arial" w:cs="Arial"/>
          </w:rPr>
          <w:delText>[AP 4227]</w:delText>
        </w:r>
        <w:r w:rsidRPr="008D270C" w:rsidDel="00297185">
          <w:rPr>
            <w:rFonts w:ascii="Arial" w:eastAsia="Arial" w:hAnsi="Arial" w:cs="Arial"/>
          </w:rPr>
          <w:delText xml:space="preserve">, </w:delText>
        </w:r>
        <w:r w:rsidRPr="008D270C" w:rsidDel="00297185">
          <w:rPr>
            <w:rFonts w:ascii="Arial" w:eastAsia="Arial" w:hAnsi="Arial" w:cs="Arial"/>
            <w:spacing w:val="-1"/>
          </w:rPr>
          <w:delText>t</w:delText>
        </w:r>
        <w:r w:rsidRPr="008D270C" w:rsidDel="00297185">
          <w:rPr>
            <w:rFonts w:ascii="Arial" w:eastAsia="Arial" w:hAnsi="Arial" w:cs="Arial"/>
          </w:rPr>
          <w:delText>he s</w:delText>
        </w:r>
        <w:r w:rsidRPr="008D270C" w:rsidDel="00297185">
          <w:rPr>
            <w:rFonts w:ascii="Arial" w:eastAsia="Arial" w:hAnsi="Arial" w:cs="Arial"/>
            <w:spacing w:val="1"/>
          </w:rPr>
          <w:delText>t</w:delText>
        </w:r>
        <w:r w:rsidRPr="008D270C" w:rsidDel="00297185">
          <w:rPr>
            <w:rFonts w:ascii="Arial" w:eastAsia="Arial" w:hAnsi="Arial" w:cs="Arial"/>
          </w:rPr>
          <w:delText>u</w:delText>
        </w:r>
        <w:r w:rsidRPr="008D270C" w:rsidDel="00297185">
          <w:rPr>
            <w:rFonts w:ascii="Arial" w:eastAsia="Arial" w:hAnsi="Arial" w:cs="Arial"/>
            <w:spacing w:val="-1"/>
          </w:rPr>
          <w:delText>d</w:delText>
        </w:r>
        <w:r w:rsidRPr="008D270C" w:rsidDel="00297185">
          <w:rPr>
            <w:rFonts w:ascii="Arial" w:eastAsia="Arial" w:hAnsi="Arial" w:cs="Arial"/>
          </w:rPr>
          <w:delText>e</w:delText>
        </w:r>
        <w:r w:rsidRPr="008D270C" w:rsidDel="00297185">
          <w:rPr>
            <w:rFonts w:ascii="Arial" w:eastAsia="Arial" w:hAnsi="Arial" w:cs="Arial"/>
            <w:spacing w:val="-3"/>
          </w:rPr>
          <w:delText>n</w:delText>
        </w:r>
        <w:r w:rsidRPr="008D270C" w:rsidDel="00297185">
          <w:rPr>
            <w:rFonts w:ascii="Arial" w:eastAsia="Arial" w:hAnsi="Arial" w:cs="Arial"/>
          </w:rPr>
          <w:delText xml:space="preserve">t </w:delText>
        </w:r>
        <w:r w:rsidRPr="008D270C" w:rsidDel="00297185">
          <w:rPr>
            <w:rFonts w:ascii="Arial" w:eastAsia="Arial" w:hAnsi="Arial" w:cs="Arial"/>
            <w:spacing w:val="1"/>
          </w:rPr>
          <w:delText>m</w:delText>
        </w:r>
        <w:r w:rsidRPr="008D270C" w:rsidDel="00297185">
          <w:rPr>
            <w:rFonts w:ascii="Arial" w:eastAsia="Arial" w:hAnsi="Arial" w:cs="Arial"/>
          </w:rPr>
          <w:delText>ay</w:delText>
        </w:r>
        <w:r w:rsidRPr="008D270C" w:rsidDel="00297185">
          <w:rPr>
            <w:rFonts w:ascii="Arial" w:eastAsia="Arial" w:hAnsi="Arial" w:cs="Arial"/>
            <w:spacing w:val="-2"/>
          </w:rPr>
          <w:delText xml:space="preserve"> </w:delText>
        </w:r>
        <w:r w:rsidRPr="008D270C" w:rsidDel="00297185">
          <w:rPr>
            <w:rFonts w:ascii="Arial" w:eastAsia="Arial" w:hAnsi="Arial" w:cs="Arial"/>
          </w:rPr>
          <w:delText>n</w:delText>
        </w:r>
        <w:r w:rsidRPr="008D270C" w:rsidDel="00297185">
          <w:rPr>
            <w:rFonts w:ascii="Arial" w:eastAsia="Arial" w:hAnsi="Arial" w:cs="Arial"/>
            <w:spacing w:val="-1"/>
          </w:rPr>
          <w:delText>o</w:delText>
        </w:r>
        <w:r w:rsidRPr="008D270C" w:rsidDel="00297185">
          <w:rPr>
            <w:rFonts w:ascii="Arial" w:eastAsia="Arial" w:hAnsi="Arial" w:cs="Arial"/>
          </w:rPr>
          <w:delText xml:space="preserve">t </w:delText>
        </w:r>
        <w:r w:rsidRPr="008D270C" w:rsidDel="00297185">
          <w:rPr>
            <w:rFonts w:ascii="Arial" w:eastAsia="Arial" w:hAnsi="Arial" w:cs="Arial"/>
            <w:spacing w:val="1"/>
          </w:rPr>
          <w:delText>r</w:delText>
        </w:r>
        <w:r w:rsidRPr="008D270C" w:rsidDel="00297185">
          <w:rPr>
            <w:rFonts w:ascii="Arial" w:eastAsia="Arial" w:hAnsi="Arial" w:cs="Arial"/>
          </w:rPr>
          <w:delText>e</w:delText>
        </w:r>
        <w:r w:rsidRPr="008D270C" w:rsidDel="00297185">
          <w:rPr>
            <w:rFonts w:ascii="Arial" w:eastAsia="Arial" w:hAnsi="Arial" w:cs="Arial"/>
            <w:spacing w:val="-1"/>
          </w:rPr>
          <w:delText>p</w:delText>
        </w:r>
        <w:r w:rsidRPr="008D270C" w:rsidDel="00297185">
          <w:rPr>
            <w:rFonts w:ascii="Arial" w:eastAsia="Arial" w:hAnsi="Arial" w:cs="Arial"/>
            <w:spacing w:val="-3"/>
          </w:rPr>
          <w:delText>e</w:delText>
        </w:r>
        <w:r w:rsidRPr="008D270C" w:rsidDel="00297185">
          <w:rPr>
            <w:rFonts w:ascii="Arial" w:eastAsia="Arial" w:hAnsi="Arial" w:cs="Arial"/>
          </w:rPr>
          <w:delText xml:space="preserve">at </w:delText>
        </w:r>
        <w:r w:rsidRPr="008D270C" w:rsidDel="00297185">
          <w:rPr>
            <w:rFonts w:ascii="Arial" w:eastAsia="Arial" w:hAnsi="Arial" w:cs="Arial"/>
            <w:spacing w:val="1"/>
          </w:rPr>
          <w:delText>t</w:delText>
        </w:r>
        <w:r w:rsidRPr="008D270C" w:rsidDel="00297185">
          <w:rPr>
            <w:rFonts w:ascii="Arial" w:eastAsia="Arial" w:hAnsi="Arial" w:cs="Arial"/>
          </w:rPr>
          <w:delText>he co</w:delText>
        </w:r>
        <w:r w:rsidRPr="008D270C" w:rsidDel="00297185">
          <w:rPr>
            <w:rFonts w:ascii="Arial" w:eastAsia="Arial" w:hAnsi="Arial" w:cs="Arial"/>
            <w:spacing w:val="-3"/>
          </w:rPr>
          <w:delText>u</w:delText>
        </w:r>
        <w:r w:rsidRPr="008D270C" w:rsidDel="00297185">
          <w:rPr>
            <w:rFonts w:ascii="Arial" w:eastAsia="Arial" w:hAnsi="Arial" w:cs="Arial"/>
            <w:spacing w:val="1"/>
          </w:rPr>
          <w:delText>r</w:delText>
        </w:r>
        <w:r w:rsidRPr="008D270C" w:rsidDel="00297185">
          <w:rPr>
            <w:rFonts w:ascii="Arial" w:eastAsia="Arial" w:hAnsi="Arial" w:cs="Arial"/>
          </w:rPr>
          <w:delText>se</w:delText>
        </w:r>
        <w:r w:rsidRPr="008D270C" w:rsidDel="00297185">
          <w:rPr>
            <w:rFonts w:ascii="Arial" w:eastAsia="Arial" w:hAnsi="Arial" w:cs="Arial"/>
            <w:spacing w:val="-2"/>
          </w:rPr>
          <w:delText xml:space="preserve"> </w:delText>
        </w:r>
        <w:r w:rsidRPr="008D270C" w:rsidDel="00297185">
          <w:rPr>
            <w:rFonts w:ascii="Arial" w:eastAsia="Arial" w:hAnsi="Arial" w:cs="Arial"/>
          </w:rPr>
          <w:delText>e</w:delText>
        </w:r>
        <w:r w:rsidRPr="008D270C" w:rsidDel="00297185">
          <w:rPr>
            <w:rFonts w:ascii="Arial" w:eastAsia="Arial" w:hAnsi="Arial" w:cs="Arial"/>
            <w:spacing w:val="-2"/>
          </w:rPr>
          <w:delText>x</w:delText>
        </w:r>
        <w:r w:rsidRPr="008D270C" w:rsidDel="00297185">
          <w:rPr>
            <w:rFonts w:ascii="Arial" w:eastAsia="Arial" w:hAnsi="Arial" w:cs="Arial"/>
          </w:rPr>
          <w:delText>ce</w:delText>
        </w:r>
        <w:r w:rsidRPr="008D270C" w:rsidDel="00297185">
          <w:rPr>
            <w:rFonts w:ascii="Arial" w:eastAsia="Arial" w:hAnsi="Arial" w:cs="Arial"/>
            <w:spacing w:val="-1"/>
          </w:rPr>
          <w:delText>p</w:delText>
        </w:r>
        <w:r w:rsidRPr="008D270C" w:rsidDel="00297185">
          <w:rPr>
            <w:rFonts w:ascii="Arial" w:eastAsia="Arial" w:hAnsi="Arial" w:cs="Arial"/>
          </w:rPr>
          <w:delText>t</w:delText>
        </w:r>
        <w:r w:rsidRPr="008D270C" w:rsidDel="00297185">
          <w:rPr>
            <w:rFonts w:ascii="Arial" w:eastAsia="Arial" w:hAnsi="Arial" w:cs="Arial"/>
            <w:spacing w:val="2"/>
          </w:rPr>
          <w:delText xml:space="preserve"> </w:delText>
        </w:r>
        <w:r w:rsidRPr="008D270C" w:rsidDel="00297185">
          <w:rPr>
            <w:rFonts w:ascii="Arial" w:eastAsia="Arial" w:hAnsi="Arial" w:cs="Arial"/>
          </w:rPr>
          <w:delText>by</w:delText>
        </w:r>
        <w:r w:rsidRPr="008D270C" w:rsidDel="00297185">
          <w:rPr>
            <w:rFonts w:ascii="Arial" w:eastAsia="Arial" w:hAnsi="Arial" w:cs="Arial"/>
            <w:spacing w:val="-2"/>
          </w:rPr>
          <w:delText xml:space="preserve"> </w:delText>
        </w:r>
        <w:r w:rsidRPr="008D270C" w:rsidDel="00297185">
          <w:rPr>
            <w:rFonts w:ascii="Arial" w:eastAsia="Arial" w:hAnsi="Arial" w:cs="Arial"/>
          </w:rPr>
          <w:delText>p</w:delText>
        </w:r>
        <w:r w:rsidRPr="008D270C" w:rsidDel="00297185">
          <w:rPr>
            <w:rFonts w:ascii="Arial" w:eastAsia="Arial" w:hAnsi="Arial" w:cs="Arial"/>
            <w:spacing w:val="-1"/>
          </w:rPr>
          <w:delText>e</w:delText>
        </w:r>
        <w:r w:rsidRPr="008D270C" w:rsidDel="00297185">
          <w:rPr>
            <w:rFonts w:ascii="Arial" w:eastAsia="Arial" w:hAnsi="Arial" w:cs="Arial"/>
            <w:spacing w:val="1"/>
          </w:rPr>
          <w:delText>t</w:delText>
        </w:r>
        <w:r w:rsidRPr="008D270C" w:rsidDel="00297185">
          <w:rPr>
            <w:rFonts w:ascii="Arial" w:eastAsia="Arial" w:hAnsi="Arial" w:cs="Arial"/>
            <w:spacing w:val="-3"/>
          </w:rPr>
          <w:delText>i</w:delText>
        </w:r>
        <w:r w:rsidRPr="008D270C" w:rsidDel="00297185">
          <w:rPr>
            <w:rFonts w:ascii="Arial" w:eastAsia="Arial" w:hAnsi="Arial" w:cs="Arial"/>
            <w:spacing w:val="1"/>
          </w:rPr>
          <w:delText>t</w:delText>
        </w:r>
        <w:r w:rsidRPr="008D270C" w:rsidDel="00297185">
          <w:rPr>
            <w:rFonts w:ascii="Arial" w:eastAsia="Arial" w:hAnsi="Arial" w:cs="Arial"/>
            <w:spacing w:val="-1"/>
          </w:rPr>
          <w:delText>i</w:delText>
        </w:r>
        <w:r w:rsidRPr="008D270C" w:rsidDel="00297185">
          <w:rPr>
            <w:rFonts w:ascii="Arial" w:eastAsia="Arial" w:hAnsi="Arial" w:cs="Arial"/>
          </w:rPr>
          <w:delText>on u</w:delText>
        </w:r>
        <w:r w:rsidRPr="008D270C" w:rsidDel="00297185">
          <w:rPr>
            <w:rFonts w:ascii="Arial" w:eastAsia="Arial" w:hAnsi="Arial" w:cs="Arial"/>
            <w:spacing w:val="-1"/>
          </w:rPr>
          <w:delText>n</w:delText>
        </w:r>
        <w:r w:rsidRPr="008D270C" w:rsidDel="00297185">
          <w:rPr>
            <w:rFonts w:ascii="Arial" w:eastAsia="Arial" w:hAnsi="Arial" w:cs="Arial"/>
          </w:rPr>
          <w:delText>d</w:delText>
        </w:r>
        <w:r w:rsidRPr="008D270C" w:rsidDel="00297185">
          <w:rPr>
            <w:rFonts w:ascii="Arial" w:eastAsia="Arial" w:hAnsi="Arial" w:cs="Arial"/>
            <w:spacing w:val="-1"/>
          </w:rPr>
          <w:delText>e</w:delText>
        </w:r>
        <w:r w:rsidRPr="008D270C" w:rsidDel="00297185">
          <w:rPr>
            <w:rFonts w:ascii="Arial" w:eastAsia="Arial" w:hAnsi="Arial" w:cs="Arial"/>
          </w:rPr>
          <w:delText xml:space="preserve">r </w:delText>
        </w:r>
        <w:r w:rsidR="00F87EBA" w:rsidDel="00297185">
          <w:rPr>
            <w:rFonts w:ascii="Arial" w:eastAsia="Arial" w:hAnsi="Arial" w:cs="Arial"/>
          </w:rPr>
          <w:delText>specific situations detailed below</w:delText>
        </w:r>
        <w:r w:rsidR="000F29C9" w:rsidDel="00297185">
          <w:rPr>
            <w:rFonts w:ascii="Arial" w:eastAsia="Arial" w:hAnsi="Arial" w:cs="Arial"/>
          </w:rPr>
          <w:delText>.</w:delText>
        </w:r>
        <w:bookmarkStart w:id="11" w:name="_Hlk181859734"/>
      </w:del>
    </w:p>
    <w:p w14:paraId="21334586" w14:textId="7BE342FA" w:rsidR="00B71B96" w:rsidRPr="0005358E" w:rsidDel="0014433F" w:rsidRDefault="00373782">
      <w:pPr>
        <w:jc w:val="both"/>
        <w:rPr>
          <w:del w:id="12" w:author="Amber Hughes" w:date="2024-11-07T10:15:00Z"/>
          <w:rFonts w:ascii="Arial" w:hAnsi="Arial" w:cs="Arial"/>
          <w:b/>
          <w:bCs/>
          <w:i/>
          <w:iCs/>
          <w:lang w:val="x-none" w:eastAsia="x-none"/>
          <w:rPrChange w:id="13" w:author="Amber Hughes" w:date="2024-12-18T09:15:00Z">
            <w:rPr>
              <w:del w:id="14" w:author="Amber Hughes" w:date="2024-11-07T10:15:00Z"/>
              <w:rFonts w:ascii="Arial" w:eastAsia="Arial" w:hAnsi="Arial" w:cs="Arial"/>
              <w:bCs/>
            </w:rPr>
          </w:rPrChange>
        </w:rPr>
        <w:pPrChange w:id="15" w:author="Amber Hughes" w:date="2024-11-14T09:16:00Z">
          <w:pPr>
            <w:spacing w:after="0" w:line="240" w:lineRule="auto"/>
            <w:ind w:right="-20"/>
          </w:pPr>
        </w:pPrChange>
      </w:pPr>
      <w:ins w:id="16" w:author="Amber Hughes" w:date="2024-11-14T09:16:00Z">
        <w:r w:rsidRPr="0005358E">
          <w:rPr>
            <w:rFonts w:ascii="Arial" w:hAnsi="Arial" w:cs="Arial"/>
            <w:b/>
            <w:i/>
            <w:iCs/>
            <w:highlight w:val="yellow"/>
            <w:lang w:val="x-none" w:eastAsia="x-none"/>
            <w:rPrChange w:id="17" w:author="Amber Hughes" w:date="2024-12-18T09:15:00Z">
              <w:rPr>
                <w:rFonts w:ascii="Arial" w:hAnsi="Arial" w:cs="Arial"/>
                <w:b/>
                <w:sz w:val="24"/>
                <w:szCs w:val="24"/>
                <w:highlight w:val="yellow"/>
                <w:lang w:val="x-none" w:eastAsia="x-none"/>
              </w:rPr>
            </w:rPrChange>
          </w:rPr>
          <w:t>N</w:t>
        </w:r>
        <w:r w:rsidRPr="0005358E">
          <w:rPr>
            <w:rFonts w:ascii="Arial" w:hAnsi="Arial" w:cs="Arial"/>
            <w:b/>
            <w:i/>
            <w:iCs/>
            <w:highlight w:val="yellow"/>
            <w:lang w:eastAsia="x-none"/>
            <w:rPrChange w:id="18" w:author="Amber Hughes" w:date="2024-12-18T09:15:00Z">
              <w:rPr>
                <w:rFonts w:ascii="Arial" w:hAnsi="Arial" w:cs="Arial"/>
                <w:b/>
                <w:sz w:val="24"/>
                <w:szCs w:val="24"/>
                <w:highlight w:val="yellow"/>
                <w:lang w:eastAsia="x-none"/>
              </w:rPr>
            </w:rPrChange>
          </w:rPr>
          <w:t>OTE</w:t>
        </w:r>
        <w:r w:rsidRPr="0005358E">
          <w:rPr>
            <w:rFonts w:ascii="Arial" w:hAnsi="Arial" w:cs="Arial"/>
            <w:b/>
            <w:i/>
            <w:iCs/>
            <w:highlight w:val="yellow"/>
            <w:lang w:val="x-none" w:eastAsia="x-none"/>
            <w:rPrChange w:id="19" w:author="Amber Hughes" w:date="2024-12-18T09:15:00Z">
              <w:rPr>
                <w:rFonts w:ascii="Arial" w:hAnsi="Arial" w:cs="Arial"/>
                <w:b/>
                <w:sz w:val="24"/>
                <w:szCs w:val="24"/>
                <w:highlight w:val="yellow"/>
                <w:lang w:val="x-none" w:eastAsia="x-none"/>
              </w:rPr>
            </w:rPrChange>
          </w:rPr>
          <w:t>:</w:t>
        </w:r>
        <w:r w:rsidRPr="0005358E">
          <w:rPr>
            <w:rFonts w:ascii="Arial" w:hAnsi="Arial" w:cs="Arial"/>
            <w:i/>
            <w:iCs/>
            <w:highlight w:val="yellow"/>
            <w:lang w:val="x-none" w:eastAsia="x-none"/>
            <w:rPrChange w:id="20" w:author="Amber Hughes" w:date="2024-12-18T09:15:00Z">
              <w:rPr>
                <w:rFonts w:ascii="Arial" w:hAnsi="Arial" w:cs="Arial"/>
                <w:sz w:val="24"/>
                <w:szCs w:val="24"/>
                <w:highlight w:val="yellow"/>
                <w:lang w:val="x-none" w:eastAsia="x-none"/>
              </w:rPr>
            </w:rPrChange>
          </w:rPr>
          <w:t xml:space="preserve">  </w:t>
        </w:r>
        <w:r w:rsidRPr="0005358E">
          <w:rPr>
            <w:rFonts w:ascii="Arial" w:hAnsi="Arial" w:cs="Arial"/>
            <w:i/>
            <w:iCs/>
            <w:highlight w:val="yellow"/>
            <w:lang w:val="x-none" w:eastAsia="x-none"/>
            <w:rPrChange w:id="21" w:author="Amber Hughes" w:date="2024-12-18T09:15:00Z">
              <w:rPr>
                <w:rFonts w:ascii="Arial" w:hAnsi="Arial" w:cs="Arial"/>
                <w:i/>
                <w:sz w:val="24"/>
                <w:szCs w:val="24"/>
                <w:highlight w:val="yellow"/>
                <w:lang w:val="x-none" w:eastAsia="x-none"/>
              </w:rPr>
            </w:rPrChange>
          </w:rPr>
          <w:t xml:space="preserve">This procedure is </w:t>
        </w:r>
        <w:r w:rsidRPr="0005358E">
          <w:rPr>
            <w:rFonts w:ascii="Arial" w:hAnsi="Arial" w:cs="Arial"/>
            <w:b/>
            <w:i/>
            <w:iCs/>
            <w:highlight w:val="yellow"/>
            <w:lang w:val="x-none" w:eastAsia="x-none"/>
            <w:rPrChange w:id="22" w:author="Amber Hughes" w:date="2024-12-18T09:15:00Z">
              <w:rPr>
                <w:rFonts w:ascii="Arial" w:hAnsi="Arial" w:cs="Arial"/>
                <w:b/>
                <w:i/>
                <w:sz w:val="24"/>
                <w:szCs w:val="24"/>
                <w:highlight w:val="yellow"/>
                <w:lang w:val="x-none" w:eastAsia="x-none"/>
              </w:rPr>
            </w:rPrChange>
          </w:rPr>
          <w:t>legally required</w:t>
        </w:r>
        <w:r w:rsidRPr="0005358E">
          <w:rPr>
            <w:rFonts w:ascii="Arial" w:hAnsi="Arial" w:cs="Arial"/>
            <w:b/>
            <w:bCs/>
            <w:i/>
            <w:iCs/>
            <w:highlight w:val="yellow"/>
            <w:lang w:val="x-none" w:eastAsia="x-none"/>
            <w:rPrChange w:id="23" w:author="Amber Hughes" w:date="2024-12-18T09:15:00Z">
              <w:rPr>
                <w:rFonts w:ascii="Arial" w:hAnsi="Arial" w:cs="Arial"/>
                <w:b/>
                <w:bCs/>
                <w:i/>
                <w:sz w:val="24"/>
                <w:szCs w:val="24"/>
                <w:highlight w:val="yellow"/>
                <w:lang w:val="x-none" w:eastAsia="x-none"/>
              </w:rPr>
            </w:rPrChange>
          </w:rPr>
          <w:t xml:space="preserve">.  </w:t>
        </w:r>
        <w:r w:rsidRPr="0005358E">
          <w:rPr>
            <w:rFonts w:ascii="Arial" w:hAnsi="Arial" w:cs="Arial"/>
            <w:i/>
            <w:iCs/>
            <w:highlight w:val="yellow"/>
            <w:lang w:val="x-none" w:eastAsia="x-none"/>
            <w:rPrChange w:id="24" w:author="Amber Hughes" w:date="2024-12-18T09:15:00Z">
              <w:rPr>
                <w:rFonts w:ascii="Arial" w:hAnsi="Arial" w:cs="Arial"/>
                <w:i/>
                <w:sz w:val="24"/>
                <w:szCs w:val="24"/>
                <w:highlight w:val="yellow"/>
                <w:lang w:val="x-none" w:eastAsia="x-none"/>
              </w:rPr>
            </w:rPrChange>
          </w:rPr>
          <w:t xml:space="preserve">Local practice may be inserted </w:t>
        </w:r>
        <w:r w:rsidRPr="0005358E">
          <w:rPr>
            <w:rFonts w:ascii="Arial" w:hAnsi="Arial" w:cs="Arial"/>
            <w:i/>
            <w:iCs/>
            <w:highlight w:val="yellow"/>
            <w:lang w:eastAsia="x-none"/>
            <w:rPrChange w:id="25" w:author="Amber Hughes" w:date="2024-12-18T09:15:00Z">
              <w:rPr>
                <w:rFonts w:ascii="Arial" w:hAnsi="Arial" w:cs="Arial"/>
                <w:i/>
                <w:sz w:val="24"/>
                <w:szCs w:val="24"/>
                <w:highlight w:val="yellow"/>
                <w:lang w:eastAsia="x-none"/>
              </w:rPr>
            </w:rPrChange>
          </w:rPr>
          <w:t>below</w:t>
        </w:r>
        <w:r w:rsidRPr="0005358E">
          <w:rPr>
            <w:rFonts w:ascii="Arial" w:hAnsi="Arial" w:cs="Arial"/>
            <w:i/>
            <w:iCs/>
            <w:highlight w:val="yellow"/>
            <w:lang w:val="x-none" w:eastAsia="x-none"/>
            <w:rPrChange w:id="26" w:author="Amber Hughes" w:date="2024-12-18T09:15:00Z">
              <w:rPr>
                <w:rFonts w:ascii="Arial" w:hAnsi="Arial" w:cs="Arial"/>
                <w:i/>
                <w:sz w:val="24"/>
                <w:szCs w:val="24"/>
                <w:highlight w:val="yellow"/>
                <w:lang w:val="x-none" w:eastAsia="x-none"/>
              </w:rPr>
            </w:rPrChange>
          </w:rPr>
          <w:t>, which must include the following:</w:t>
        </w:r>
      </w:ins>
    </w:p>
    <w:bookmarkEnd w:id="11"/>
    <w:p w14:paraId="572EFAB6" w14:textId="77777777" w:rsidR="00B715E0" w:rsidRPr="00B715E0" w:rsidRDefault="00B715E0">
      <w:pPr>
        <w:spacing w:after="0" w:line="240" w:lineRule="auto"/>
        <w:ind w:right="-20"/>
        <w:rPr>
          <w:ins w:id="27" w:author="Amber Hughes" w:date="2024-11-14T10:15:00Z"/>
          <w:rFonts w:ascii="Arial" w:eastAsia="Arial" w:hAnsi="Arial" w:cs="Arial"/>
          <w:spacing w:val="-1"/>
          <w:rPrChange w:id="28" w:author="Amber Hughes" w:date="2024-11-14T10:15:00Z">
            <w:rPr>
              <w:ins w:id="29" w:author="Amber Hughes" w:date="2024-11-14T10:15:00Z"/>
              <w:rFonts w:ascii="Arial" w:hAnsi="Arial" w:cs="Arial"/>
              <w:bCs/>
              <w:sz w:val="24"/>
              <w:szCs w:val="24"/>
            </w:rPr>
          </w:rPrChange>
        </w:rPr>
        <w:pPrChange w:id="30" w:author="Amber Hughes" w:date="2024-12-18T10:52:00Z">
          <w:pPr>
            <w:pStyle w:val="ListParagraph"/>
            <w:numPr>
              <w:numId w:val="3"/>
            </w:numPr>
            <w:ind w:hanging="360"/>
            <w:jc w:val="both"/>
          </w:pPr>
        </w:pPrChange>
      </w:pPr>
      <w:ins w:id="31" w:author="Amber Hughes" w:date="2024-11-14T10:14:00Z">
        <w:r w:rsidRPr="00B715E0">
          <w:rPr>
            <w:rFonts w:ascii="Arial" w:eastAsia="Arial" w:hAnsi="Arial" w:cs="Arial"/>
            <w:spacing w:val="-1"/>
            <w:rPrChange w:id="32" w:author="Amber Hughes" w:date="2024-11-14T10:15:00Z">
              <w:rPr>
                <w:rFonts w:ascii="Arial" w:hAnsi="Arial" w:cs="Arial"/>
                <w:bCs/>
                <w:sz w:val="24"/>
                <w:szCs w:val="24"/>
              </w:rPr>
            </w:rPrChange>
          </w:rPr>
          <w:t xml:space="preserve">Students may petition for approval to repeat up to a total of </w:t>
        </w:r>
        <w:r w:rsidRPr="000D2963">
          <w:rPr>
            <w:rFonts w:ascii="Arial" w:eastAsia="Arial" w:hAnsi="Arial" w:cs="Arial"/>
            <w:b/>
            <w:bCs/>
            <w:spacing w:val="-1"/>
            <w:highlight w:val="yellow"/>
            <w:rPrChange w:id="33" w:author="Amber Hughes" w:date="2024-12-18T09:14:00Z">
              <w:rPr>
                <w:rFonts w:ascii="Arial" w:hAnsi="Arial" w:cs="Arial"/>
                <w:b/>
                <w:bCs/>
                <w:sz w:val="24"/>
                <w:szCs w:val="24"/>
              </w:rPr>
            </w:rPrChange>
          </w:rPr>
          <w:t>[</w:t>
        </w:r>
        <w:r w:rsidRPr="000D2963">
          <w:rPr>
            <w:rFonts w:ascii="Arial" w:eastAsia="Arial" w:hAnsi="Arial" w:cs="Arial"/>
            <w:b/>
            <w:bCs/>
            <w:spacing w:val="-1"/>
            <w:highlight w:val="yellow"/>
            <w:rPrChange w:id="34" w:author="Amber Hughes" w:date="2024-12-18T09:14:00Z">
              <w:rPr>
                <w:rFonts w:ascii="Arial" w:hAnsi="Arial" w:cs="Arial"/>
                <w:b/>
                <w:bCs/>
                <w:i/>
                <w:iCs/>
                <w:sz w:val="24"/>
                <w:szCs w:val="24"/>
                <w:highlight w:val="yellow"/>
              </w:rPr>
            </w:rPrChange>
          </w:rPr>
          <w:t>insert numbe</w:t>
        </w:r>
        <w:r w:rsidRPr="000D2963">
          <w:rPr>
            <w:rFonts w:ascii="Arial" w:eastAsia="Arial" w:hAnsi="Arial" w:cs="Arial"/>
            <w:b/>
            <w:bCs/>
            <w:spacing w:val="-1"/>
            <w:highlight w:val="yellow"/>
            <w:rPrChange w:id="35" w:author="Amber Hughes" w:date="2024-12-18T09:14:00Z">
              <w:rPr>
                <w:rFonts w:ascii="Arial" w:hAnsi="Arial" w:cs="Arial"/>
                <w:b/>
                <w:bCs/>
                <w:i/>
                <w:iCs/>
                <w:sz w:val="24"/>
                <w:szCs w:val="24"/>
              </w:rPr>
            </w:rPrChange>
          </w:rPr>
          <w:t>r</w:t>
        </w:r>
        <w:r w:rsidRPr="000D2963">
          <w:rPr>
            <w:rFonts w:ascii="Arial" w:eastAsia="Arial" w:hAnsi="Arial" w:cs="Arial"/>
            <w:spacing w:val="-1"/>
            <w:highlight w:val="yellow"/>
            <w:rPrChange w:id="36" w:author="Amber Hughes" w:date="2024-12-18T09:08:00Z">
              <w:rPr>
                <w:rFonts w:ascii="Arial" w:hAnsi="Arial" w:cs="Arial"/>
                <w:b/>
                <w:bCs/>
                <w:sz w:val="24"/>
                <w:szCs w:val="24"/>
              </w:rPr>
            </w:rPrChange>
          </w:rPr>
          <w:t>]</w:t>
        </w:r>
        <w:r w:rsidRPr="00B715E0">
          <w:rPr>
            <w:rFonts w:ascii="Arial" w:eastAsia="Arial" w:hAnsi="Arial" w:cs="Arial"/>
            <w:spacing w:val="-1"/>
            <w:rPrChange w:id="37" w:author="Amber Hughes" w:date="2024-11-14T10:15:00Z">
              <w:rPr>
                <w:rFonts w:ascii="Arial" w:hAnsi="Arial" w:cs="Arial"/>
                <w:bCs/>
                <w:sz w:val="24"/>
                <w:szCs w:val="24"/>
              </w:rPr>
            </w:rPrChange>
          </w:rPr>
          <w:t xml:space="preserve"> courses in the following courses:</w:t>
        </w:r>
      </w:ins>
    </w:p>
    <w:p w14:paraId="63FC023E" w14:textId="6007D549" w:rsidR="000D2963" w:rsidRPr="000F1E0F" w:rsidRDefault="00CE2B1A" w:rsidP="0063405D">
      <w:pPr>
        <w:pStyle w:val="ListParagraph"/>
        <w:numPr>
          <w:ilvl w:val="0"/>
          <w:numId w:val="3"/>
        </w:numPr>
        <w:jc w:val="both"/>
        <w:rPr>
          <w:ins w:id="38" w:author="Amber Hughes" w:date="2024-11-14T10:15:00Z"/>
          <w:rFonts w:ascii="Arial" w:hAnsi="Arial" w:cs="Arial"/>
          <w:bCs/>
          <w:sz w:val="24"/>
          <w:szCs w:val="24"/>
          <w:rPrChange w:id="39" w:author="Amber Hughes" w:date="2024-12-18T10:52:00Z">
            <w:rPr>
              <w:ins w:id="40" w:author="Amber Hughes" w:date="2024-11-14T10:15:00Z"/>
              <w:rFonts w:ascii="Arial" w:hAnsi="Arial" w:cs="Arial"/>
              <w:bCs/>
            </w:rPr>
          </w:rPrChange>
        </w:rPr>
      </w:pPr>
      <w:ins w:id="41" w:author="Amber Hughes" w:date="2024-10-23T09:18:00Z">
        <w:r w:rsidRPr="00B715E0">
          <w:rPr>
            <w:rFonts w:ascii="Arial" w:hAnsi="Arial" w:cs="Arial"/>
            <w:bCs/>
            <w:rPrChange w:id="42" w:author="Amber Hughes" w:date="2024-11-14T10:14:00Z">
              <w:rPr/>
            </w:rPrChange>
          </w:rPr>
          <w:t xml:space="preserve">Courses for which repetition is necessary to meet the major requirements of California State University (CSU) or University of California (UC) for completion of a bachelor’s degree; </w:t>
        </w:r>
      </w:ins>
    </w:p>
    <w:p w14:paraId="346A040D" w14:textId="77777777" w:rsidR="000F1E0F" w:rsidRDefault="00CE2B1A" w:rsidP="000F1E0F">
      <w:pPr>
        <w:pStyle w:val="ListParagraph"/>
        <w:numPr>
          <w:ilvl w:val="0"/>
          <w:numId w:val="3"/>
        </w:numPr>
        <w:jc w:val="both"/>
        <w:rPr>
          <w:ins w:id="43" w:author="Amber Hughes" w:date="2024-12-18T10:52:00Z"/>
          <w:rFonts w:ascii="Arial" w:hAnsi="Arial" w:cs="Arial"/>
          <w:bCs/>
        </w:rPr>
      </w:pPr>
      <w:ins w:id="44" w:author="Amber Hughes" w:date="2024-10-23T09:18:00Z">
        <w:r w:rsidRPr="00B715E0">
          <w:rPr>
            <w:rFonts w:ascii="Arial" w:hAnsi="Arial" w:cs="Arial"/>
            <w:bCs/>
            <w:rPrChange w:id="45" w:author="Amber Hughes" w:date="2024-11-14T10:15:00Z">
              <w:rPr/>
            </w:rPrChange>
          </w:rPr>
          <w:t xml:space="preserve">Intercollegiate athletics courses; and </w:t>
        </w:r>
      </w:ins>
    </w:p>
    <w:p w14:paraId="6EBB91A8" w14:textId="11B53D5E" w:rsidR="00AA6C2E" w:rsidRPr="00E92797" w:rsidRDefault="00CE2B1A">
      <w:pPr>
        <w:pStyle w:val="ListParagraph"/>
        <w:numPr>
          <w:ilvl w:val="0"/>
          <w:numId w:val="3"/>
        </w:numPr>
        <w:jc w:val="both"/>
        <w:rPr>
          <w:ins w:id="46" w:author="Amber Hughes" w:date="2024-11-07T10:00:00Z"/>
          <w:rFonts w:ascii="Arial" w:hAnsi="Arial" w:cs="Arial"/>
          <w:bCs/>
          <w:rPrChange w:id="47" w:author="Amber Hughes" w:date="2024-12-18T10:52:00Z">
            <w:rPr>
              <w:ins w:id="48" w:author="Amber Hughes" w:date="2024-11-07T10:00:00Z"/>
            </w:rPr>
          </w:rPrChange>
        </w:rPr>
        <w:pPrChange w:id="49" w:author="Amber Hughes" w:date="2024-12-18T10:52:00Z">
          <w:pPr>
            <w:spacing w:after="0" w:line="240" w:lineRule="auto"/>
            <w:ind w:left="720" w:right="-20"/>
          </w:pPr>
        </w:pPrChange>
      </w:pPr>
      <w:ins w:id="50" w:author="Amber Hughes" w:date="2024-10-23T09:18:00Z">
        <w:r w:rsidRPr="000F1E0F">
          <w:rPr>
            <w:rFonts w:ascii="Arial" w:hAnsi="Arial" w:cs="Arial"/>
            <w:bCs/>
            <w:rPrChange w:id="51" w:author="Amber Hughes" w:date="2024-12-18T10:52:00Z">
              <w:rPr>
                <w:bCs/>
              </w:rPr>
            </w:rPrChange>
          </w:rPr>
          <w:t>Intercollegiate academic or vocational competition courses.</w:t>
        </w:r>
      </w:ins>
      <w:ins w:id="52" w:author="Amber Hughes" w:date="2024-11-14T09:31:00Z">
        <w:r w:rsidR="009205D2" w:rsidRPr="000F1E0F" w:rsidDel="005C5FFB">
          <w:rPr>
            <w:rFonts w:ascii="Arial" w:hAnsi="Arial" w:cs="Arial"/>
            <w:bCs/>
            <w:rPrChange w:id="53" w:author="Amber Hughes" w:date="2024-12-18T10:52:00Z">
              <w:rPr/>
            </w:rPrChange>
          </w:rPr>
          <w:t xml:space="preserve"> </w:t>
        </w:r>
      </w:ins>
    </w:p>
    <w:p w14:paraId="51BFC521" w14:textId="77777777" w:rsidR="005D7E63" w:rsidRPr="005D7E63" w:rsidRDefault="000D2963">
      <w:pPr>
        <w:spacing w:after="0" w:line="240" w:lineRule="auto"/>
        <w:ind w:right="-20"/>
        <w:rPr>
          <w:ins w:id="54" w:author="Amber Hughes" w:date="2024-12-18T10:51:00Z"/>
          <w:rFonts w:ascii="Arial" w:eastAsia="Arial" w:hAnsi="Arial" w:cs="Arial"/>
          <w:bCs/>
        </w:rPr>
        <w:pPrChange w:id="55" w:author="Amber Hughes" w:date="2024-12-18T10:52:00Z">
          <w:pPr>
            <w:spacing w:after="0" w:line="240" w:lineRule="auto"/>
            <w:ind w:right="-20"/>
            <w:jc w:val="both"/>
          </w:pPr>
        </w:pPrChange>
      </w:pPr>
      <w:ins w:id="56" w:author="Amber Hughes" w:date="2024-12-18T09:10:00Z">
        <w:r w:rsidRPr="000D2963">
          <w:rPr>
            <w:rFonts w:ascii="Arial" w:eastAsia="Arial" w:hAnsi="Arial" w:cs="Arial"/>
            <w:bCs/>
          </w:rPr>
          <w:t>Students may enroll in activity courses in physical education, visual arts, or performing arts.  Such courses may not be repeated for more than</w:t>
        </w:r>
        <w:r>
          <w:rPr>
            <w:rFonts w:ascii="Arial" w:eastAsia="Arial" w:hAnsi="Arial" w:cs="Arial"/>
            <w:bCs/>
          </w:rPr>
          <w:t xml:space="preserve"> 4 semesters.</w:t>
        </w:r>
        <w:r w:rsidRPr="000D2963">
          <w:rPr>
            <w:rFonts w:ascii="Arial" w:eastAsia="Arial" w:hAnsi="Arial" w:cs="Arial"/>
            <w:bCs/>
          </w:rPr>
          <w:t xml:space="preserve"> This limit applies even if the student receives a substandard grade or “W” during one or more enrollmen</w:t>
        </w:r>
        <w:r>
          <w:rPr>
            <w:rFonts w:ascii="Arial" w:eastAsia="Arial" w:hAnsi="Arial" w:cs="Arial"/>
            <w:bCs/>
          </w:rPr>
          <w:t>t</w:t>
        </w:r>
      </w:ins>
      <w:ins w:id="57" w:author="Amber Hughes" w:date="2024-12-18T10:51:00Z">
        <w:r w:rsidR="005D7E63">
          <w:rPr>
            <w:rFonts w:ascii="Arial" w:eastAsia="Arial" w:hAnsi="Arial" w:cs="Arial"/>
            <w:bCs/>
          </w:rPr>
          <w:t xml:space="preserve"> </w:t>
        </w:r>
        <w:r w:rsidR="005D7E63" w:rsidRPr="005D7E63">
          <w:rPr>
            <w:rFonts w:ascii="Arial" w:eastAsia="Arial" w:hAnsi="Arial" w:cs="Arial"/>
            <w:bCs/>
          </w:rPr>
          <w:t xml:space="preserve">or if a student petitions for repetition for repetition due to extenuating circumstances. </w:t>
        </w:r>
      </w:ins>
    </w:p>
    <w:p w14:paraId="464014B5" w14:textId="44FA5B2E" w:rsidR="00165AA4" w:rsidRDefault="00165AA4">
      <w:pPr>
        <w:spacing w:after="0" w:line="240" w:lineRule="auto"/>
        <w:ind w:right="-20"/>
        <w:jc w:val="both"/>
        <w:rPr>
          <w:ins w:id="58" w:author="Amber Hughes" w:date="2024-12-18T09:10:00Z"/>
          <w:rFonts w:ascii="Arial" w:eastAsia="Arial" w:hAnsi="Arial" w:cs="Arial"/>
          <w:bCs/>
        </w:rPr>
      </w:pPr>
    </w:p>
    <w:p w14:paraId="5573B92C" w14:textId="77777777" w:rsidR="000D2963" w:rsidRDefault="000D2963">
      <w:pPr>
        <w:spacing w:after="0" w:line="240" w:lineRule="auto"/>
        <w:ind w:right="-20"/>
        <w:jc w:val="both"/>
        <w:rPr>
          <w:ins w:id="59" w:author="Amber Hughes" w:date="2024-11-14T09:16:00Z"/>
          <w:rFonts w:ascii="Arial" w:eastAsia="Arial" w:hAnsi="Arial" w:cs="Arial"/>
        </w:rPr>
      </w:pPr>
    </w:p>
    <w:p w14:paraId="73F6DB22" w14:textId="77777777" w:rsidR="004D2B8D" w:rsidRDefault="00373782" w:rsidP="004D2B8D">
      <w:pPr>
        <w:jc w:val="both"/>
        <w:rPr>
          <w:rFonts w:ascii="Arial" w:hAnsi="Arial" w:cs="Arial"/>
        </w:rPr>
      </w:pPr>
      <w:ins w:id="60" w:author="Amber Hughes" w:date="2024-11-14T09:16:00Z">
        <w:r w:rsidRPr="00D46F9C">
          <w:rPr>
            <w:rFonts w:ascii="Arial" w:hAnsi="Arial" w:cs="Arial"/>
            <w:rPrChange w:id="61" w:author="Amber Hughes" w:date="2024-12-18T10:22:00Z">
              <w:rPr>
                <w:rFonts w:ascii="Arial" w:hAnsi="Arial" w:cs="Arial"/>
                <w:b/>
                <w:bCs/>
                <w:sz w:val="24"/>
                <w:szCs w:val="24"/>
              </w:rPr>
            </w:rPrChange>
          </w:rPr>
          <w:t>[</w:t>
        </w:r>
        <w:r w:rsidRPr="00D46F9C">
          <w:rPr>
            <w:rFonts w:ascii="Arial" w:hAnsi="Arial" w:cs="Arial"/>
            <w:i/>
            <w:iCs/>
            <w:highlight w:val="yellow"/>
            <w:rPrChange w:id="62" w:author="Amber Hughes" w:date="2024-12-18T10:22:00Z">
              <w:rPr>
                <w:rFonts w:ascii="Arial" w:hAnsi="Arial" w:cs="Arial"/>
                <w:b/>
                <w:bCs/>
                <w:i/>
                <w:iCs/>
                <w:sz w:val="24"/>
                <w:szCs w:val="24"/>
                <w:highlight w:val="yellow"/>
              </w:rPr>
            </w:rPrChange>
          </w:rPr>
          <w:t>Insert local processes for petitioning for approval</w:t>
        </w:r>
        <w:r w:rsidRPr="00D46F9C">
          <w:rPr>
            <w:rFonts w:ascii="Arial" w:hAnsi="Arial" w:cs="Arial"/>
            <w:rPrChange w:id="63" w:author="Amber Hughes" w:date="2024-12-18T10:22:00Z">
              <w:rPr>
                <w:rFonts w:ascii="Arial" w:hAnsi="Arial" w:cs="Arial"/>
                <w:b/>
                <w:bCs/>
                <w:sz w:val="24"/>
                <w:szCs w:val="24"/>
              </w:rPr>
            </w:rPrChange>
          </w:rPr>
          <w:t>]</w:t>
        </w:r>
      </w:ins>
    </w:p>
    <w:p w14:paraId="7AC043C2" w14:textId="71DD2964" w:rsidR="005A108F" w:rsidRPr="00507517" w:rsidDel="00F51D6E" w:rsidRDefault="00297185">
      <w:pPr>
        <w:rPr>
          <w:del w:id="64" w:author="Amber Hughes" w:date="2024-12-18T12:36:00Z"/>
          <w:rFonts w:ascii="Arial" w:eastAsia="Arial" w:hAnsi="Arial" w:cs="Arial"/>
          <w:bCs/>
          <w:rPrChange w:id="65" w:author="Amber Hughes" w:date="2024-12-18T12:35:00Z">
            <w:rPr>
              <w:del w:id="66" w:author="Amber Hughes" w:date="2024-12-18T12:36:00Z"/>
              <w:rFonts w:ascii="Arial" w:hAnsi="Arial" w:cs="Arial"/>
              <w:b/>
            </w:rPr>
          </w:rPrChange>
        </w:rPr>
        <w:pPrChange w:id="67" w:author="Amber Hughes" w:date="2024-12-18T12:35:00Z">
          <w:pPr>
            <w:jc w:val="both"/>
          </w:pPr>
        </w:pPrChange>
      </w:pPr>
      <w:ins w:id="68" w:author="Amber Hughes" w:date="2024-11-07T10:08:00Z">
        <w:r w:rsidRPr="0063405D">
          <w:rPr>
            <w:rFonts w:ascii="Arial" w:eastAsia="Arial" w:hAnsi="Arial" w:cs="Arial"/>
            <w:bCs/>
          </w:rPr>
          <w:t>When a student repeats a course designated as repeatable to alleviate substandard academic work (a “D,” “F,” “FW,” “or NP”), the previous grade and credit shall be disregarded in the computation of grade point averages.</w:t>
        </w:r>
      </w:ins>
      <w:ins w:id="69" w:author="Amber Hughes" w:date="2024-12-18T12:35:00Z">
        <w:r w:rsidR="00507517" w:rsidRPr="00507517">
          <w:rPr>
            <w:rFonts w:ascii="Arial" w:eastAsia="Times New Roman" w:hAnsi="Arial" w:cs="Arial"/>
            <w:bCs/>
            <w:sz w:val="24"/>
            <w:szCs w:val="24"/>
          </w:rPr>
          <w:t xml:space="preserve"> </w:t>
        </w:r>
        <w:r w:rsidR="00507517" w:rsidRPr="00507517">
          <w:rPr>
            <w:rFonts w:ascii="Arial" w:eastAsia="Arial" w:hAnsi="Arial" w:cs="Arial"/>
            <w:bCs/>
          </w:rPr>
          <w:t xml:space="preserve">No more than two substandard grades may be </w:t>
        </w:r>
      </w:ins>
      <w:del w:id="70" w:author="Amber Hughes" w:date="2024-12-18T12:35:00Z">
        <w:r w:rsidR="004613B9" w:rsidRPr="005A108F" w:rsidDel="00507517">
          <w:rPr>
            <w:rFonts w:ascii="Arial" w:hAnsi="Arial" w:cs="Arial"/>
            <w:b/>
            <w:bCs/>
            <w:i/>
            <w:iCs/>
            <w:spacing w:val="-1"/>
            <w:rPrChange w:id="71" w:author="Amber Hughes" w:date="2024-12-18T12:32:00Z">
              <w:rPr>
                <w:rFonts w:ascii="Arial" w:hAnsi="Arial" w:cs="Arial"/>
                <w:b/>
                <w:bCs/>
                <w:spacing w:val="-1"/>
              </w:rPr>
            </w:rPrChange>
          </w:rPr>
          <w:delText xml:space="preserve"> </w:delText>
        </w:r>
      </w:del>
      <w:ins w:id="72" w:author="Amber Hughes" w:date="2024-12-18T12:35:00Z">
        <w:r w:rsidR="00047EC6" w:rsidRPr="00507517">
          <w:rPr>
            <w:rFonts w:ascii="Arial" w:eastAsia="Arial" w:hAnsi="Arial" w:cs="Arial"/>
            <w:bCs/>
          </w:rPr>
          <w:t>alleviated.</w:t>
        </w:r>
        <w:r w:rsidR="00047EC6" w:rsidRPr="005A108F">
          <w:rPr>
            <w:rFonts w:ascii="Arial" w:hAnsi="Arial" w:cs="Arial"/>
            <w:b/>
            <w:bCs/>
            <w:i/>
            <w:iCs/>
            <w:spacing w:val="-1"/>
          </w:rPr>
          <w:t xml:space="preserve"> </w:t>
        </w:r>
        <w:r w:rsidR="00630758" w:rsidRPr="00630758">
          <w:rPr>
            <w:rFonts w:ascii="Arial" w:hAnsi="Arial" w:cs="Arial"/>
            <w:b/>
            <w:bCs/>
            <w:i/>
            <w:iCs/>
            <w:spacing w:val="-1"/>
            <w:rPrChange w:id="73" w:author="Amber Hughes" w:date="2024-12-18T12:35:00Z">
              <w:rPr>
                <w:rFonts w:ascii="Arial" w:hAnsi="Arial" w:cs="Arial"/>
                <w:spacing w:val="-1"/>
              </w:rPr>
            </w:rPrChange>
          </w:rPr>
          <w:t>[</w:t>
        </w:r>
        <w:r w:rsidR="00047EC6" w:rsidRPr="005A108F">
          <w:rPr>
            <w:rFonts w:ascii="Arial" w:hAnsi="Arial" w:cs="Arial"/>
            <w:b/>
            <w:bCs/>
            <w:i/>
            <w:iCs/>
            <w:spacing w:val="-1"/>
          </w:rPr>
          <w:t>Local</w:t>
        </w:r>
      </w:ins>
      <w:ins w:id="74" w:author="Amber Hughes" w:date="2024-12-18T11:00:00Z">
        <w:r w:rsidR="004613B9" w:rsidRPr="005A108F">
          <w:rPr>
            <w:rFonts w:ascii="Arial" w:hAnsi="Arial" w:cs="Arial"/>
            <w:b/>
            <w:bCs/>
            <w:i/>
            <w:iCs/>
            <w:spacing w:val="-1"/>
            <w:rPrChange w:id="75" w:author="Amber Hughes" w:date="2024-12-18T12:32:00Z">
              <w:rPr>
                <w:rFonts w:ascii="Arial" w:hAnsi="Arial" w:cs="Arial"/>
                <w:b/>
                <w:bCs/>
                <w:spacing w:val="-1"/>
              </w:rPr>
            </w:rPrChange>
          </w:rPr>
          <w:t xml:space="preserve"> pr</w:t>
        </w:r>
      </w:ins>
      <w:ins w:id="76" w:author="Amber Hughes" w:date="2024-12-18T11:44:00Z">
        <w:r w:rsidR="004D2B8D" w:rsidRPr="005A108F">
          <w:rPr>
            <w:rFonts w:ascii="Arial" w:hAnsi="Arial" w:cs="Arial"/>
            <w:b/>
            <w:bCs/>
            <w:i/>
            <w:iCs/>
            <w:spacing w:val="-1"/>
            <w:rPrChange w:id="77" w:author="Amber Hughes" w:date="2024-12-18T12:32:00Z">
              <w:rPr>
                <w:rFonts w:ascii="Arial" w:hAnsi="Arial" w:cs="Arial"/>
                <w:b/>
                <w:bCs/>
                <w:spacing w:val="-1"/>
              </w:rPr>
            </w:rPrChange>
          </w:rPr>
          <w:t>ocess:</w:t>
        </w:r>
      </w:ins>
      <w:r w:rsidR="009A24C3" w:rsidRPr="005A108F">
        <w:rPr>
          <w:rFonts w:ascii="Arial" w:hAnsi="Arial" w:cs="Arial"/>
          <w:b/>
          <w:bCs/>
          <w:i/>
          <w:iCs/>
          <w:spacing w:val="-1"/>
          <w:rPrChange w:id="78" w:author="Amber Hughes" w:date="2024-12-18T12:32:00Z">
            <w:rPr>
              <w:rFonts w:ascii="Arial" w:hAnsi="Arial" w:cs="Arial"/>
              <w:b/>
              <w:bCs/>
              <w:spacing w:val="-1"/>
            </w:rPr>
          </w:rPrChange>
        </w:rPr>
        <w:t xml:space="preserve"> </w:t>
      </w:r>
      <w:del w:id="79" w:author="Amber Hughes" w:date="2024-11-07T10:07:00Z">
        <w:r w:rsidR="005B48D9" w:rsidRPr="005B48D9" w:rsidDel="00297185">
          <w:rPr>
            <w:rFonts w:ascii="Arial" w:eastAsia="Arial" w:hAnsi="Arial" w:cs="Arial"/>
            <w:b/>
            <w:bCs/>
            <w:rPrChange w:id="80" w:author="Amber Hughes" w:date="2024-12-18T09:06:00Z">
              <w:rPr>
                <w:rFonts w:ascii="Arial" w:eastAsia="Arial" w:hAnsi="Arial" w:cs="Arial"/>
                <w:b/>
                <w:bCs/>
                <w:spacing w:val="-1"/>
              </w:rPr>
            </w:rPrChange>
          </w:rPr>
          <w:delText>Sub</w:delText>
        </w:r>
        <w:r w:rsidR="005B48D9" w:rsidRPr="005B48D9" w:rsidDel="00297185">
          <w:rPr>
            <w:rFonts w:ascii="Arial" w:eastAsia="Arial" w:hAnsi="Arial" w:cs="Arial"/>
            <w:b/>
            <w:bCs/>
            <w:rPrChange w:id="81" w:author="Amber Hughes" w:date="2024-12-18T09:06:00Z">
              <w:rPr>
                <w:rFonts w:ascii="Arial" w:eastAsia="Arial" w:hAnsi="Arial" w:cs="Arial"/>
                <w:b/>
                <w:bCs/>
                <w:spacing w:val="1"/>
              </w:rPr>
            </w:rPrChange>
          </w:rPr>
          <w:delText>s</w:delText>
        </w:r>
        <w:r w:rsidR="005B48D9" w:rsidRPr="005B48D9" w:rsidDel="00297185">
          <w:rPr>
            <w:rFonts w:ascii="Arial" w:eastAsia="Arial" w:hAnsi="Arial" w:cs="Arial"/>
            <w:b/>
            <w:bCs/>
            <w:rPrChange w:id="82" w:author="Amber Hughes" w:date="2024-12-18T09:06:00Z">
              <w:rPr>
                <w:rFonts w:ascii="Arial" w:eastAsia="Arial" w:hAnsi="Arial" w:cs="Arial"/>
                <w:b/>
                <w:bCs/>
                <w:spacing w:val="2"/>
              </w:rPr>
            </w:rPrChange>
          </w:rPr>
          <w:delText>t</w:delText>
        </w:r>
        <w:r w:rsidR="005B48D9" w:rsidRPr="005B48D9" w:rsidDel="00297185">
          <w:rPr>
            <w:rFonts w:ascii="Arial" w:eastAsia="Arial" w:hAnsi="Arial" w:cs="Arial"/>
            <w:b/>
            <w:bCs/>
            <w:rPrChange w:id="83" w:author="Amber Hughes" w:date="2024-12-18T09:06:00Z">
              <w:rPr>
                <w:rFonts w:ascii="Arial" w:eastAsia="Arial" w:hAnsi="Arial" w:cs="Arial"/>
                <w:b/>
                <w:bCs/>
                <w:spacing w:val="-6"/>
              </w:rPr>
            </w:rPrChange>
          </w:rPr>
          <w:delText>a</w:delText>
        </w:r>
        <w:r w:rsidR="005B48D9" w:rsidRPr="005B48D9" w:rsidDel="00297185">
          <w:rPr>
            <w:rFonts w:ascii="Arial" w:eastAsia="Arial" w:hAnsi="Arial" w:cs="Arial"/>
            <w:b/>
            <w:bCs/>
            <w:rPrChange w:id="84" w:author="Amber Hughes" w:date="2024-12-18T09:06:00Z">
              <w:rPr>
                <w:rFonts w:ascii="Arial" w:eastAsia="Arial" w:hAnsi="Arial" w:cs="Arial"/>
                <w:b/>
                <w:bCs/>
                <w:spacing w:val="-1"/>
              </w:rPr>
            </w:rPrChange>
          </w:rPr>
          <w:delText>n</w:delText>
        </w:r>
        <w:r w:rsidR="005B48D9" w:rsidRPr="005B48D9" w:rsidDel="00297185">
          <w:rPr>
            <w:rFonts w:ascii="Arial" w:eastAsia="Arial" w:hAnsi="Arial" w:cs="Arial"/>
            <w:b/>
            <w:bCs/>
            <w:rPrChange w:id="85" w:author="Amber Hughes" w:date="2024-12-18T09:06:00Z">
              <w:rPr>
                <w:rFonts w:ascii="Arial" w:eastAsia="Arial" w:hAnsi="Arial" w:cs="Arial"/>
                <w:b/>
                <w:bCs/>
                <w:spacing w:val="4"/>
              </w:rPr>
            </w:rPrChange>
          </w:rPr>
          <w:delText>d</w:delText>
        </w:r>
        <w:r w:rsidR="005B48D9" w:rsidRPr="005B48D9" w:rsidDel="00297185">
          <w:rPr>
            <w:rFonts w:ascii="Arial" w:eastAsia="Arial" w:hAnsi="Arial" w:cs="Arial"/>
            <w:b/>
            <w:bCs/>
            <w:rPrChange w:id="86" w:author="Amber Hughes" w:date="2024-12-18T09:06:00Z">
              <w:rPr>
                <w:rFonts w:ascii="Arial" w:eastAsia="Arial" w:hAnsi="Arial" w:cs="Arial"/>
                <w:b/>
                <w:bCs/>
                <w:spacing w:val="-6"/>
              </w:rPr>
            </w:rPrChange>
          </w:rPr>
          <w:delText>a</w:delText>
        </w:r>
        <w:r w:rsidR="005B48D9" w:rsidRPr="005B48D9" w:rsidDel="00297185">
          <w:rPr>
            <w:rFonts w:ascii="Arial" w:eastAsia="Arial" w:hAnsi="Arial" w:cs="Arial"/>
            <w:b/>
            <w:bCs/>
            <w:rPrChange w:id="87" w:author="Amber Hughes" w:date="2024-12-18T09:06:00Z">
              <w:rPr>
                <w:rFonts w:ascii="Arial" w:eastAsia="Arial" w:hAnsi="Arial" w:cs="Arial"/>
                <w:b/>
                <w:bCs/>
                <w:spacing w:val="1"/>
              </w:rPr>
            </w:rPrChange>
          </w:rPr>
          <w:delText>r</w:delText>
        </w:r>
        <w:r w:rsidR="005B48D9" w:rsidRPr="005B48D9" w:rsidDel="00297185">
          <w:rPr>
            <w:rFonts w:ascii="Arial" w:eastAsia="Arial" w:hAnsi="Arial" w:cs="Arial"/>
            <w:b/>
            <w:bCs/>
          </w:rPr>
          <w:delText xml:space="preserve">d </w:delText>
        </w:r>
        <w:r w:rsidR="005B48D9" w:rsidRPr="005B48D9" w:rsidDel="00297185">
          <w:rPr>
            <w:rFonts w:ascii="Arial" w:eastAsia="Arial" w:hAnsi="Arial" w:cs="Arial"/>
            <w:b/>
            <w:bCs/>
            <w:rPrChange w:id="88" w:author="Amber Hughes" w:date="2024-12-18T09:06:00Z">
              <w:rPr>
                <w:rFonts w:ascii="Arial" w:eastAsia="Arial" w:hAnsi="Arial" w:cs="Arial"/>
                <w:b/>
                <w:bCs/>
                <w:spacing w:val="1"/>
              </w:rPr>
            </w:rPrChange>
          </w:rPr>
          <w:delText>Gr</w:delText>
        </w:r>
        <w:r w:rsidR="005B48D9" w:rsidRPr="005B48D9" w:rsidDel="00297185">
          <w:rPr>
            <w:rFonts w:ascii="Arial" w:eastAsia="Arial" w:hAnsi="Arial" w:cs="Arial"/>
            <w:b/>
            <w:bCs/>
            <w:rPrChange w:id="89" w:author="Amber Hughes" w:date="2024-12-18T09:06:00Z">
              <w:rPr>
                <w:rFonts w:ascii="Arial" w:eastAsia="Arial" w:hAnsi="Arial" w:cs="Arial"/>
                <w:b/>
                <w:bCs/>
                <w:spacing w:val="-6"/>
              </w:rPr>
            </w:rPrChange>
          </w:rPr>
          <w:delText>a</w:delText>
        </w:r>
        <w:r w:rsidR="005B48D9" w:rsidRPr="005B48D9" w:rsidDel="00297185">
          <w:rPr>
            <w:rFonts w:ascii="Arial" w:eastAsia="Arial" w:hAnsi="Arial" w:cs="Arial"/>
            <w:b/>
            <w:bCs/>
            <w:rPrChange w:id="90" w:author="Amber Hughes" w:date="2024-12-18T09:06:00Z">
              <w:rPr>
                <w:rFonts w:ascii="Arial" w:eastAsia="Arial" w:hAnsi="Arial" w:cs="Arial"/>
                <w:b/>
                <w:bCs/>
                <w:spacing w:val="1"/>
              </w:rPr>
            </w:rPrChange>
          </w:rPr>
          <w:delText>d</w:delText>
        </w:r>
        <w:r w:rsidR="005B48D9" w:rsidRPr="005B48D9" w:rsidDel="00297185">
          <w:rPr>
            <w:rFonts w:ascii="Arial" w:eastAsia="Arial" w:hAnsi="Arial" w:cs="Arial"/>
            <w:b/>
            <w:bCs/>
          </w:rPr>
          <w:delText>e:</w:delText>
        </w:r>
      </w:del>
      <w:r w:rsidR="004613B9">
        <w:rPr>
          <w:rFonts w:ascii="Arial" w:eastAsia="Arial" w:hAnsi="Arial" w:cs="Arial"/>
          <w:bCs/>
        </w:rPr>
        <w:t xml:space="preserve"> </w:t>
      </w:r>
      <w:r w:rsidR="005B48D9" w:rsidRPr="004613B9" w:rsidDel="003A6E22">
        <w:rPr>
          <w:rFonts w:ascii="Arial" w:eastAsia="Arial" w:hAnsi="Arial" w:cs="Arial"/>
          <w:bCs/>
        </w:rPr>
        <w:t>A student may repeat a course in which a substandard grade (D, F, FW, NP or NC) or a withdrawal (W) was earned without petition for a maximum of three attempts. A student will be allowed to enroll in a course for the fourth time by filing a petition and receiving approval. The petition will be considered only if the withdrawal or substandard grade on the third attempt was the result of extenuating circumstances or significant lapse of time</w:t>
      </w:r>
      <w:r w:rsidR="005B48D9" w:rsidRPr="009A24C3" w:rsidDel="003A6E22">
        <w:rPr>
          <w:rFonts w:ascii="Arial" w:eastAsia="Arial" w:hAnsi="Arial" w:cs="Arial"/>
          <w:b/>
          <w:rPrChange w:id="91" w:author="Amber Hughes" w:date="2024-12-18T11:47:00Z">
            <w:rPr>
              <w:rFonts w:ascii="Arial" w:eastAsia="Arial" w:hAnsi="Arial" w:cs="Arial"/>
              <w:bCs/>
            </w:rPr>
          </w:rPrChange>
        </w:rPr>
        <w:t>.</w:t>
      </w:r>
      <w:r w:rsidR="005A108F">
        <w:rPr>
          <w:rFonts w:ascii="Arial" w:hAnsi="Arial" w:cs="Arial"/>
          <w:b/>
        </w:rPr>
        <w:t xml:space="preserve"> </w:t>
      </w:r>
      <w:r w:rsidR="005A108F" w:rsidRPr="005A108F" w:rsidDel="00130D9D">
        <w:rPr>
          <w:rFonts w:ascii="Arial" w:eastAsia="Arial" w:hAnsi="Arial" w:cs="Arial"/>
          <w:bCs/>
        </w:rPr>
        <w:t>Upon each repetition of a course to alleviate substandard academic work, the most recent evaluative grade earned will be computed in the student’s cumulative grade point average and annotated on the student’s permanent academic record.</w:t>
      </w:r>
      <w:del w:id="92" w:author="Amber Hughes" w:date="2024-12-18T12:36:00Z">
        <w:r w:rsidR="005A108F" w:rsidRPr="005A108F" w:rsidDel="005A16D9">
          <w:rPr>
            <w:rFonts w:ascii="Arial" w:eastAsia="Arial" w:hAnsi="Arial" w:cs="Arial"/>
            <w:b/>
          </w:rPr>
          <w:delText xml:space="preserve"> </w:delText>
        </w:r>
      </w:del>
      <w:ins w:id="93" w:author="Amber Hughes" w:date="2024-12-18T11:47:00Z">
        <w:r w:rsidR="005A108F" w:rsidRPr="009A24C3">
          <w:rPr>
            <w:rFonts w:ascii="Arial" w:eastAsia="Arial" w:hAnsi="Arial" w:cs="Arial"/>
            <w:b/>
            <w:rPrChange w:id="94" w:author="Amber Hughes" w:date="2024-12-18T11:47:00Z">
              <w:rPr>
                <w:rFonts w:ascii="Arial" w:eastAsia="Arial" w:hAnsi="Arial" w:cs="Arial"/>
                <w:bCs/>
              </w:rPr>
            </w:rPrChange>
          </w:rPr>
          <w:t>]</w:t>
        </w:r>
      </w:ins>
    </w:p>
    <w:p w14:paraId="5529DE64" w14:textId="3EEEBAB8" w:rsidR="005A108F" w:rsidDel="00F51D6E" w:rsidRDefault="005A108F">
      <w:pPr>
        <w:rPr>
          <w:del w:id="95" w:author="Amber Hughes" w:date="2024-12-18T12:36:00Z"/>
          <w:rFonts w:ascii="Arial" w:eastAsia="Arial" w:hAnsi="Arial" w:cs="Arial"/>
          <w:bCs/>
        </w:rPr>
        <w:pPrChange w:id="96" w:author="Amber Hughes" w:date="2024-12-18T12:36:00Z">
          <w:pPr>
            <w:spacing w:after="0" w:line="240" w:lineRule="auto"/>
            <w:ind w:right="-20"/>
          </w:pPr>
        </w:pPrChange>
      </w:pPr>
    </w:p>
    <w:p w14:paraId="779FF525" w14:textId="2F042FB6" w:rsidR="008A710B" w:rsidRDefault="008A710B" w:rsidP="0063405D">
      <w:pPr>
        <w:spacing w:after="0" w:line="240" w:lineRule="auto"/>
        <w:ind w:right="-20"/>
        <w:rPr>
          <w:ins w:id="97" w:author="Amber Hughes" w:date="2024-11-07T10:14:00Z"/>
          <w:rFonts w:ascii="Arial" w:eastAsia="Arial" w:hAnsi="Arial" w:cs="Arial"/>
          <w:bCs/>
        </w:rPr>
      </w:pPr>
    </w:p>
    <w:p w14:paraId="68151E66" w14:textId="77777777" w:rsidR="008A710B" w:rsidRPr="008A710B" w:rsidRDefault="008A710B" w:rsidP="0063405D">
      <w:pPr>
        <w:spacing w:after="0" w:line="240" w:lineRule="auto"/>
        <w:ind w:right="-20"/>
        <w:rPr>
          <w:ins w:id="98" w:author="Amber Hughes" w:date="2024-11-07T10:14:00Z"/>
          <w:rFonts w:ascii="Arial" w:eastAsia="Arial" w:hAnsi="Arial" w:cs="Arial"/>
          <w:bCs/>
        </w:rPr>
      </w:pPr>
      <w:ins w:id="99" w:author="Amber Hughes" w:date="2024-11-07T10:14:00Z">
        <w:r w:rsidRPr="008A710B">
          <w:rPr>
            <w:rFonts w:ascii="Arial" w:eastAsia="Arial" w:hAnsi="Arial" w:cs="Arial"/>
            <w:bCs/>
          </w:rPr>
          <w:lastRenderedPageBreak/>
          <w:t>Courses that are repeated shall be recorded on the student’s permanent academic record using an appropriate symbol.</w:t>
        </w:r>
      </w:ins>
    </w:p>
    <w:p w14:paraId="56830344" w14:textId="77777777" w:rsidR="000D2963" w:rsidRPr="000D2963" w:rsidRDefault="000D2963" w:rsidP="0063405D">
      <w:pPr>
        <w:spacing w:after="0" w:line="240" w:lineRule="auto"/>
        <w:ind w:right="-20"/>
        <w:rPr>
          <w:ins w:id="100" w:author="Amber Hughes" w:date="2024-12-18T09:11:00Z"/>
          <w:rFonts w:ascii="Arial" w:eastAsia="Arial" w:hAnsi="Arial" w:cs="Arial"/>
          <w:bCs/>
        </w:rPr>
      </w:pPr>
    </w:p>
    <w:p w14:paraId="3D5C92F9" w14:textId="757F834B" w:rsidR="009A24C3" w:rsidRDefault="000D2963" w:rsidP="009A24C3">
      <w:pPr>
        <w:spacing w:after="0" w:line="240" w:lineRule="auto"/>
        <w:ind w:right="-20"/>
        <w:rPr>
          <w:rFonts w:ascii="Arial" w:eastAsia="Arial" w:hAnsi="Arial" w:cs="Arial"/>
          <w:bCs/>
        </w:rPr>
      </w:pPr>
      <w:r w:rsidRPr="000D2963">
        <w:rPr>
          <w:rFonts w:ascii="Arial" w:eastAsia="Arial" w:hAnsi="Arial" w:cs="Arial"/>
          <w:bCs/>
        </w:rPr>
        <w:t>Annotating the permanent academic record shall be done in a manner that all work remains legible, insuring a true and complete academic histor</w:t>
      </w:r>
      <w:r w:rsidR="00E94217">
        <w:rPr>
          <w:rFonts w:ascii="Arial" w:eastAsia="Arial" w:hAnsi="Arial" w:cs="Arial"/>
          <w:bCs/>
        </w:rPr>
        <w:t>y.</w:t>
      </w:r>
    </w:p>
    <w:p w14:paraId="5F5FB7CD" w14:textId="77777777" w:rsidR="009A24C3" w:rsidRDefault="009A24C3" w:rsidP="009A24C3">
      <w:pPr>
        <w:spacing w:after="0" w:line="240" w:lineRule="auto"/>
        <w:ind w:right="-20"/>
        <w:rPr>
          <w:rFonts w:ascii="Arial" w:eastAsia="Arial" w:hAnsi="Arial" w:cs="Arial"/>
          <w:bCs/>
        </w:rPr>
      </w:pPr>
    </w:p>
    <w:p w14:paraId="2718B8F4" w14:textId="761B1A59" w:rsidR="008A710B" w:rsidRPr="009A24C3" w:rsidRDefault="000D2963">
      <w:pPr>
        <w:spacing w:after="0" w:line="240" w:lineRule="auto"/>
        <w:ind w:right="-20"/>
        <w:rPr>
          <w:rFonts w:ascii="Arial" w:eastAsia="Arial" w:hAnsi="Arial" w:cs="Arial"/>
          <w:bCs/>
        </w:rPr>
      </w:pPr>
      <w:r w:rsidRPr="000D2963">
        <w:rPr>
          <w:rFonts w:ascii="Arial" w:eastAsia="Arial" w:hAnsi="Arial" w:cs="Arial"/>
          <w:bCs/>
        </w:rPr>
        <w:t>Nothing can conflict with Education Code Section 76224 pertaining to the finality of grades assigned by instructors, or with Title 5 or District procedures relating to retention and destruction of records.</w:t>
      </w:r>
      <w:r w:rsidR="009A24C3" w:rsidRPr="009A24C3">
        <w:rPr>
          <w:rFonts w:ascii="Arial" w:hAnsi="Arial" w:cs="Arial"/>
          <w:spacing w:val="-1"/>
        </w:rPr>
        <w:t xml:space="preserve"> </w:t>
      </w:r>
    </w:p>
    <w:p w14:paraId="66D540C9" w14:textId="77777777" w:rsidR="008A710B" w:rsidRPr="00297185" w:rsidRDefault="008A710B">
      <w:pPr>
        <w:spacing w:after="0" w:line="240" w:lineRule="auto"/>
        <w:ind w:right="-20"/>
        <w:rPr>
          <w:ins w:id="101" w:author="Amber Hughes" w:date="2024-11-07T10:08:00Z"/>
          <w:rFonts w:ascii="Arial" w:eastAsia="Arial" w:hAnsi="Arial" w:cs="Arial"/>
          <w:bCs/>
        </w:rPr>
      </w:pPr>
    </w:p>
    <w:p w14:paraId="17EC1B1A" w14:textId="04490C90" w:rsidR="0014433F" w:rsidRPr="0005358E" w:rsidRDefault="00373782">
      <w:pPr>
        <w:spacing w:after="0" w:line="240" w:lineRule="auto"/>
        <w:ind w:right="-20"/>
        <w:rPr>
          <w:ins w:id="102" w:author="Amber Hughes" w:date="2024-11-14T09:17:00Z"/>
          <w:rFonts w:ascii="Arial" w:hAnsi="Arial" w:cs="Arial"/>
          <w:b/>
          <w:bCs/>
          <w:i/>
          <w:lang w:val="x-none"/>
          <w:rPrChange w:id="103" w:author="Amber Hughes" w:date="2024-12-18T09:15:00Z">
            <w:rPr>
              <w:ins w:id="104" w:author="Amber Hughes" w:date="2024-11-14T09:17:00Z"/>
              <w:rFonts w:ascii="Arial" w:hAnsi="Arial" w:cs="Arial"/>
              <w:b/>
              <w:bCs/>
              <w:i/>
              <w:sz w:val="24"/>
              <w:szCs w:val="24"/>
              <w:lang w:val="x-none"/>
            </w:rPr>
          </w:rPrChange>
        </w:rPr>
        <w:pPrChange w:id="105" w:author="Amber Hughes" w:date="2024-11-14T10:26:00Z">
          <w:pPr>
            <w:spacing w:after="0" w:line="240" w:lineRule="auto"/>
            <w:ind w:right="-20"/>
            <w:jc w:val="both"/>
          </w:pPr>
        </w:pPrChange>
      </w:pPr>
      <w:ins w:id="106" w:author="Amber Hughes" w:date="2024-11-14T09:17:00Z">
        <w:r w:rsidRPr="0005358E">
          <w:rPr>
            <w:rFonts w:ascii="Arial" w:hAnsi="Arial" w:cs="Arial"/>
            <w:b/>
            <w:bCs/>
            <w:i/>
            <w:iCs/>
            <w:highlight w:val="yellow"/>
            <w:lang w:val="x-none"/>
            <w:rPrChange w:id="107" w:author="Amber Hughes" w:date="2024-12-18T09:15:00Z">
              <w:rPr>
                <w:rFonts w:ascii="Arial" w:hAnsi="Arial" w:cs="Arial"/>
                <w:b/>
                <w:bCs/>
                <w:sz w:val="24"/>
                <w:szCs w:val="24"/>
                <w:highlight w:val="yellow"/>
                <w:lang w:val="x-none"/>
              </w:rPr>
            </w:rPrChange>
          </w:rPr>
          <w:t>NOTE:</w:t>
        </w:r>
        <w:r w:rsidRPr="0005358E">
          <w:rPr>
            <w:rFonts w:ascii="Arial" w:hAnsi="Arial" w:cs="Arial"/>
            <w:highlight w:val="yellow"/>
            <w:lang w:val="x-none"/>
            <w:rPrChange w:id="108" w:author="Amber Hughes" w:date="2024-12-18T09:15:00Z">
              <w:rPr>
                <w:rFonts w:ascii="Arial" w:hAnsi="Arial" w:cs="Arial"/>
                <w:b/>
                <w:bCs/>
                <w:sz w:val="24"/>
                <w:szCs w:val="24"/>
                <w:highlight w:val="yellow"/>
                <w:lang w:val="x-none"/>
              </w:rPr>
            </w:rPrChange>
          </w:rPr>
          <w:t xml:space="preserve">  </w:t>
        </w:r>
        <w:r w:rsidRPr="0005358E">
          <w:rPr>
            <w:rFonts w:ascii="Arial" w:hAnsi="Arial" w:cs="Arial"/>
            <w:i/>
            <w:highlight w:val="yellow"/>
            <w:lang w:val="x-none"/>
            <w:rPrChange w:id="109" w:author="Amber Hughes" w:date="2024-12-18T09:15:00Z">
              <w:rPr>
                <w:rFonts w:ascii="Arial" w:hAnsi="Arial" w:cs="Arial"/>
                <w:bCs/>
                <w:i/>
                <w:sz w:val="24"/>
                <w:szCs w:val="24"/>
                <w:highlight w:val="yellow"/>
                <w:lang w:val="x-none"/>
              </w:rPr>
            </w:rPrChange>
          </w:rPr>
          <w:t xml:space="preserve">Inclusion of the following depends on </w:t>
        </w:r>
        <w:r w:rsidRPr="0005358E">
          <w:rPr>
            <w:rFonts w:ascii="Arial" w:hAnsi="Arial" w:cs="Arial"/>
            <w:i/>
            <w:highlight w:val="yellow"/>
            <w:rPrChange w:id="110" w:author="Amber Hughes" w:date="2024-12-18T09:15:00Z">
              <w:rPr>
                <w:rFonts w:ascii="Arial" w:hAnsi="Arial" w:cs="Arial"/>
                <w:bCs/>
                <w:i/>
                <w:sz w:val="24"/>
                <w:szCs w:val="24"/>
                <w:highlight w:val="yellow"/>
              </w:rPr>
            </w:rPrChange>
          </w:rPr>
          <w:t>District</w:t>
        </w:r>
        <w:r w:rsidRPr="0005358E">
          <w:rPr>
            <w:rFonts w:ascii="Arial" w:hAnsi="Arial" w:cs="Arial"/>
            <w:i/>
            <w:highlight w:val="yellow"/>
            <w:lang w:val="x-none"/>
            <w:rPrChange w:id="111" w:author="Amber Hughes" w:date="2024-12-18T09:15:00Z">
              <w:rPr>
                <w:rFonts w:ascii="Arial" w:hAnsi="Arial" w:cs="Arial"/>
                <w:bCs/>
                <w:i/>
                <w:sz w:val="24"/>
                <w:szCs w:val="24"/>
                <w:highlight w:val="yellow"/>
                <w:lang w:val="x-none"/>
              </w:rPr>
            </w:rPrChange>
          </w:rPr>
          <w:t xml:space="preserve"> practice.  The elements are</w:t>
        </w:r>
        <w:r w:rsidRPr="0005358E">
          <w:rPr>
            <w:rFonts w:ascii="Arial" w:hAnsi="Arial" w:cs="Arial"/>
            <w:i/>
            <w:highlight w:val="yellow"/>
            <w:lang w:val="x-none"/>
            <w:rPrChange w:id="112" w:author="Amber Hughes" w:date="2024-12-18T09:15:00Z">
              <w:rPr>
                <w:rFonts w:ascii="Arial" w:hAnsi="Arial" w:cs="Arial"/>
                <w:b/>
                <w:bCs/>
                <w:i/>
                <w:sz w:val="24"/>
                <w:szCs w:val="24"/>
                <w:highlight w:val="yellow"/>
                <w:lang w:val="x-none"/>
              </w:rPr>
            </w:rPrChange>
          </w:rPr>
          <w:t xml:space="preserve"> </w:t>
        </w:r>
        <w:r w:rsidRPr="0005358E">
          <w:rPr>
            <w:rFonts w:ascii="Arial" w:hAnsi="Arial" w:cs="Arial"/>
            <w:i/>
            <w:highlight w:val="yellow"/>
            <w:rPrChange w:id="113" w:author="Amber Hughes" w:date="2024-12-18T09:15:00Z">
              <w:rPr>
                <w:rFonts w:ascii="Arial" w:hAnsi="Arial" w:cs="Arial"/>
                <w:b/>
                <w:bCs/>
                <w:i/>
                <w:sz w:val="24"/>
                <w:szCs w:val="24"/>
                <w:highlight w:val="yellow"/>
              </w:rPr>
            </w:rPrChange>
          </w:rPr>
          <w:t xml:space="preserve">suggested as </w:t>
        </w:r>
        <w:r w:rsidRPr="0005358E">
          <w:rPr>
            <w:rFonts w:ascii="Arial" w:hAnsi="Arial" w:cs="Arial"/>
            <w:b/>
            <w:bCs/>
            <w:i/>
            <w:highlight w:val="yellow"/>
            <w:rPrChange w:id="114" w:author="Amber Hughes" w:date="2024-12-18T09:15:00Z">
              <w:rPr>
                <w:rFonts w:ascii="Arial" w:hAnsi="Arial" w:cs="Arial"/>
                <w:b/>
                <w:bCs/>
                <w:i/>
                <w:sz w:val="24"/>
                <w:szCs w:val="24"/>
                <w:highlight w:val="yellow"/>
              </w:rPr>
            </w:rPrChange>
          </w:rPr>
          <w:t>good practice/</w:t>
        </w:r>
        <w:r w:rsidRPr="0005358E">
          <w:rPr>
            <w:rFonts w:ascii="Arial" w:hAnsi="Arial" w:cs="Arial"/>
            <w:b/>
            <w:bCs/>
            <w:i/>
            <w:highlight w:val="yellow"/>
            <w:lang w:val="x-none"/>
            <w:rPrChange w:id="115" w:author="Amber Hughes" w:date="2024-12-18T09:15:00Z">
              <w:rPr>
                <w:rFonts w:ascii="Arial" w:hAnsi="Arial" w:cs="Arial"/>
                <w:b/>
                <w:bCs/>
                <w:i/>
                <w:sz w:val="24"/>
                <w:szCs w:val="24"/>
                <w:highlight w:val="yellow"/>
                <w:lang w:val="x-none"/>
              </w:rPr>
            </w:rPrChange>
          </w:rPr>
          <w:t>optional</w:t>
        </w:r>
      </w:ins>
    </w:p>
    <w:p w14:paraId="2AF35F4C" w14:textId="77777777" w:rsidR="003F1EE7" w:rsidRDefault="003F1EE7" w:rsidP="000D2963">
      <w:pPr>
        <w:spacing w:after="0" w:line="240" w:lineRule="auto"/>
        <w:ind w:right="-20"/>
        <w:rPr>
          <w:ins w:id="116" w:author="Amber Hughes" w:date="2024-12-18T12:46:00Z"/>
          <w:rFonts w:ascii="Arial" w:eastAsia="Arial" w:hAnsi="Arial" w:cs="Arial"/>
        </w:rPr>
      </w:pPr>
    </w:p>
    <w:p w14:paraId="77819F3F" w14:textId="5FEEE66E" w:rsidR="000D2963" w:rsidRPr="0063405D" w:rsidRDefault="000D2963" w:rsidP="000D2963">
      <w:pPr>
        <w:spacing w:after="0" w:line="240" w:lineRule="auto"/>
        <w:ind w:right="-20"/>
        <w:rPr>
          <w:ins w:id="117" w:author="Amber Hughes" w:date="2024-12-18T09:14:00Z"/>
          <w:rFonts w:ascii="Arial" w:hAnsi="Arial" w:cs="Arial"/>
          <w:bCs/>
        </w:rPr>
      </w:pPr>
      <w:ins w:id="118" w:author="Amber Hughes" w:date="2024-12-18T09:14:00Z">
        <w:r w:rsidRPr="0063405D">
          <w:rPr>
            <w:rFonts w:ascii="Arial" w:hAnsi="Arial" w:cs="Arial"/>
            <w:bCs/>
          </w:rPr>
          <w:t xml:space="preserve">If the student is repeating the course to alleviate substandard academic work, the District may disregard the first two substandard grades if the student repeats the class two or more times.  Students may also petition for approval to repeat up to a total of </w:t>
        </w:r>
      </w:ins>
      <w:ins w:id="119" w:author="Amber Hughes" w:date="2024-12-18T12:14:00Z">
        <w:r w:rsidR="00E80417">
          <w:rPr>
            <w:rFonts w:ascii="Arial" w:hAnsi="Arial" w:cs="Arial"/>
            <w:bCs/>
          </w:rPr>
          <w:t xml:space="preserve">four </w:t>
        </w:r>
      </w:ins>
      <w:ins w:id="120" w:author="Amber Hughes" w:date="2024-12-18T09:14:00Z">
        <w:r w:rsidRPr="0063405D">
          <w:rPr>
            <w:rFonts w:ascii="Arial" w:hAnsi="Arial" w:cs="Arial"/>
            <w:bCs/>
          </w:rPr>
          <w:t>active participatory credit courses that are related in content, in physical education, visual arts, or performing acts, including courses in which substandard grades (less than “C,” and including “FW” and “NP”) were awarded in one or more enrollments.</w:t>
        </w:r>
      </w:ins>
    </w:p>
    <w:p w14:paraId="58F64F63" w14:textId="289340F6" w:rsidR="00861783" w:rsidDel="000D2963" w:rsidRDefault="00861783">
      <w:pPr>
        <w:spacing w:after="0" w:line="240" w:lineRule="auto"/>
        <w:ind w:right="-20"/>
        <w:rPr>
          <w:del w:id="121" w:author="Amber Hughes" w:date="2024-12-18T09:13:00Z"/>
          <w:rFonts w:ascii="Arial" w:hAnsi="Arial" w:cs="Arial"/>
        </w:rPr>
        <w:pPrChange w:id="122" w:author="Amber Hughes" w:date="2024-11-14T10:26:00Z">
          <w:pPr>
            <w:spacing w:after="0" w:line="240" w:lineRule="auto"/>
            <w:ind w:right="-20"/>
            <w:jc w:val="both"/>
          </w:pPr>
        </w:pPrChange>
      </w:pPr>
    </w:p>
    <w:p w14:paraId="3286AF09" w14:textId="4D83FE06" w:rsidR="00861783" w:rsidRDefault="00861783">
      <w:pPr>
        <w:spacing w:after="0" w:line="240" w:lineRule="auto"/>
        <w:ind w:right="-20"/>
        <w:jc w:val="both"/>
        <w:rPr>
          <w:ins w:id="123" w:author="Amber Hughes" w:date="2024-11-14T09:45:00Z"/>
          <w:rFonts w:ascii="Arial" w:hAnsi="Arial" w:cs="Arial"/>
        </w:rPr>
      </w:pPr>
    </w:p>
    <w:p w14:paraId="5BB5009F" w14:textId="3427A39D" w:rsidR="004F1C27" w:rsidRPr="0005358E" w:rsidRDefault="004F1C27">
      <w:pPr>
        <w:jc w:val="both"/>
        <w:rPr>
          <w:rFonts w:ascii="Arial" w:hAnsi="Arial" w:cs="Arial"/>
          <w:b/>
          <w:bCs/>
          <w:rPrChange w:id="124" w:author="Amber Hughes" w:date="2024-12-18T09:15:00Z">
            <w:rPr>
              <w:rFonts w:ascii="Arial" w:hAnsi="Arial" w:cs="Arial"/>
            </w:rPr>
          </w:rPrChange>
        </w:rPr>
        <w:pPrChange w:id="125" w:author="Amber Hughes" w:date="2024-11-14T09:45:00Z">
          <w:pPr>
            <w:spacing w:after="0" w:line="240" w:lineRule="auto"/>
            <w:ind w:right="-20"/>
            <w:jc w:val="both"/>
          </w:pPr>
        </w:pPrChange>
      </w:pPr>
      <w:ins w:id="126" w:author="Amber Hughes" w:date="2024-11-14T09:45:00Z">
        <w:r w:rsidRPr="0005358E">
          <w:rPr>
            <w:rFonts w:ascii="Arial" w:hAnsi="Arial" w:cs="Arial"/>
            <w:b/>
            <w:bCs/>
            <w:rPrChange w:id="127" w:author="Amber Hughes" w:date="2024-12-18T09:15:00Z">
              <w:rPr>
                <w:rFonts w:ascii="Arial" w:hAnsi="Arial" w:cs="Arial"/>
                <w:b/>
                <w:bCs/>
                <w:sz w:val="24"/>
                <w:szCs w:val="24"/>
              </w:rPr>
            </w:rPrChange>
          </w:rPr>
          <w:t>[</w:t>
        </w:r>
        <w:r w:rsidRPr="0005358E">
          <w:rPr>
            <w:rFonts w:ascii="Arial" w:hAnsi="Arial" w:cs="Arial"/>
            <w:b/>
            <w:bCs/>
            <w:i/>
            <w:iCs/>
            <w:highlight w:val="yellow"/>
            <w:rPrChange w:id="128" w:author="Amber Hughes" w:date="2024-12-18T09:15:00Z">
              <w:rPr>
                <w:rFonts w:ascii="Arial" w:hAnsi="Arial" w:cs="Arial"/>
                <w:b/>
                <w:bCs/>
                <w:i/>
                <w:iCs/>
                <w:sz w:val="24"/>
                <w:szCs w:val="24"/>
                <w:highlight w:val="yellow"/>
              </w:rPr>
            </w:rPrChange>
          </w:rPr>
          <w:t>Insert local processes for petitioning for approval, which may include</w:t>
        </w:r>
        <w:r w:rsidRPr="0005358E">
          <w:rPr>
            <w:rFonts w:ascii="Arial" w:hAnsi="Arial" w:cs="Arial"/>
            <w:b/>
            <w:bCs/>
            <w:rPrChange w:id="129" w:author="Amber Hughes" w:date="2024-12-18T09:15:00Z">
              <w:rPr>
                <w:rFonts w:ascii="Arial" w:hAnsi="Arial" w:cs="Arial"/>
                <w:b/>
                <w:bCs/>
                <w:sz w:val="24"/>
                <w:szCs w:val="24"/>
              </w:rPr>
            </w:rPrChange>
          </w:rPr>
          <w:t>]</w:t>
        </w:r>
      </w:ins>
    </w:p>
    <w:p w14:paraId="25D84D1A" w14:textId="77777777" w:rsidR="003A6E22" w:rsidRDefault="003A6E22">
      <w:pPr>
        <w:spacing w:after="0" w:line="240" w:lineRule="auto"/>
        <w:ind w:right="-20"/>
        <w:jc w:val="both"/>
        <w:rPr>
          <w:ins w:id="130" w:author="Amber Hughes" w:date="2024-11-14T09:46:00Z"/>
          <w:rFonts w:ascii="Arial" w:eastAsia="Arial" w:hAnsi="Arial" w:cs="Arial"/>
        </w:rPr>
      </w:pPr>
    </w:p>
    <w:p w14:paraId="2EA0349D" w14:textId="20730D27" w:rsidR="00146FB3" w:rsidRPr="00FA0C89" w:rsidRDefault="003A6E22" w:rsidP="00146FB3">
      <w:pPr>
        <w:pStyle w:val="ListParagraph"/>
        <w:numPr>
          <w:ilvl w:val="0"/>
          <w:numId w:val="23"/>
        </w:numPr>
        <w:spacing w:after="0" w:line="240" w:lineRule="auto"/>
        <w:ind w:right="-20"/>
        <w:rPr>
          <w:ins w:id="131" w:author="Amber Hughes" w:date="2024-12-18T11:52:00Z"/>
          <w:rFonts w:ascii="Arial" w:hAnsi="Arial" w:cs="Arial"/>
          <w:rPrChange w:id="132" w:author="Amber Hughes" w:date="2024-12-18T12:42:00Z">
            <w:rPr>
              <w:ins w:id="133" w:author="Amber Hughes" w:date="2024-12-18T11:52:00Z"/>
              <w:rFonts w:ascii="Arial" w:hAnsi="Arial" w:cs="Arial"/>
            </w:rPr>
          </w:rPrChange>
        </w:rPr>
      </w:pPr>
      <w:ins w:id="134" w:author="Amber Hughes" w:date="2024-11-14T09:46:00Z">
        <w:r w:rsidRPr="003A6E22">
          <w:rPr>
            <w:rFonts w:ascii="Arial" w:hAnsi="Arial" w:cs="Arial"/>
            <w:bCs/>
            <w:rPrChange w:id="135" w:author="Amber Hughes" w:date="2024-11-14T09:47:00Z">
              <w:rPr>
                <w:bCs/>
                <w:sz w:val="24"/>
                <w:szCs w:val="24"/>
              </w:rPr>
            </w:rPrChange>
          </w:rPr>
          <w:t xml:space="preserve">A list of the specific courses or categories of courses, if any, which are exempt </w:t>
        </w:r>
        <w:r w:rsidRPr="00FA0C89">
          <w:rPr>
            <w:rFonts w:ascii="Arial" w:hAnsi="Arial" w:cs="Arial"/>
            <w:bCs/>
            <w:rPrChange w:id="136" w:author="Amber Hughes" w:date="2024-12-18T12:42:00Z">
              <w:rPr>
                <w:bCs/>
                <w:sz w:val="24"/>
                <w:szCs w:val="24"/>
              </w:rPr>
            </w:rPrChange>
          </w:rPr>
          <w:t>from course repetition</w:t>
        </w:r>
      </w:ins>
      <w:ins w:id="137" w:author="Amber Hughes" w:date="2024-12-18T10:11:00Z">
        <w:r w:rsidR="00F87673" w:rsidRPr="00FA0C89">
          <w:rPr>
            <w:rFonts w:ascii="Arial" w:hAnsi="Arial" w:cs="Arial"/>
            <w:bCs/>
            <w:rPrChange w:id="138" w:author="Amber Hughes" w:date="2024-12-18T12:42:00Z">
              <w:rPr>
                <w:rFonts w:ascii="Arial" w:hAnsi="Arial" w:cs="Arial"/>
                <w:bCs/>
              </w:rPr>
            </w:rPrChange>
          </w:rPr>
          <w:t>.</w:t>
        </w:r>
      </w:ins>
    </w:p>
    <w:p w14:paraId="78CC66CF" w14:textId="77777777" w:rsidR="00E97313" w:rsidRPr="00FA0C89" w:rsidRDefault="00E97313">
      <w:pPr>
        <w:pStyle w:val="ListParagraph"/>
        <w:spacing w:after="0" w:line="240" w:lineRule="auto"/>
        <w:ind w:right="-20"/>
        <w:rPr>
          <w:rFonts w:ascii="Arial" w:hAnsi="Arial" w:cs="Arial"/>
          <w:rPrChange w:id="139" w:author="Amber Hughes" w:date="2024-12-18T12:42:00Z">
            <w:rPr>
              <w:rFonts w:ascii="Arial" w:hAnsi="Arial" w:cs="Arial"/>
            </w:rPr>
          </w:rPrChange>
        </w:rPr>
        <w:pPrChange w:id="140" w:author="Amber Hughes" w:date="2024-12-18T11:52:00Z">
          <w:pPr>
            <w:pStyle w:val="ListParagraph"/>
            <w:numPr>
              <w:numId w:val="23"/>
            </w:numPr>
            <w:spacing w:after="0" w:line="240" w:lineRule="auto"/>
            <w:ind w:right="-20" w:hanging="360"/>
          </w:pPr>
        </w:pPrChange>
      </w:pPr>
    </w:p>
    <w:p w14:paraId="1F00A27A" w14:textId="03446815" w:rsidR="00F87673" w:rsidRPr="003F1EE7" w:rsidDel="004F1360" w:rsidRDefault="003F1EE7" w:rsidP="003F1EE7">
      <w:pPr>
        <w:pStyle w:val="ListParagraph"/>
        <w:widowControl/>
        <w:numPr>
          <w:ilvl w:val="0"/>
          <w:numId w:val="9"/>
        </w:numPr>
        <w:tabs>
          <w:tab w:val="num" w:pos="720"/>
        </w:tabs>
        <w:spacing w:after="0" w:line="240" w:lineRule="auto"/>
        <w:jc w:val="both"/>
        <w:rPr>
          <w:del w:id="141" w:author="Amber Hughes" w:date="2024-12-18T10:15:00Z"/>
          <w:rFonts w:ascii="Arial" w:hAnsi="Arial" w:cs="Arial"/>
          <w:bCs/>
          <w:sz w:val="24"/>
          <w:szCs w:val="24"/>
          <w:rPrChange w:id="142" w:author="Amber Hughes" w:date="2024-12-18T12:45:00Z">
            <w:rPr>
              <w:del w:id="143" w:author="Amber Hughes" w:date="2024-12-18T10:15:00Z"/>
            </w:rPr>
          </w:rPrChange>
        </w:rPr>
        <w:pPrChange w:id="144" w:author="Amber Hughes" w:date="2024-12-18T12:45:00Z">
          <w:pPr>
            <w:pStyle w:val="ListParagraph"/>
            <w:numPr>
              <w:numId w:val="23"/>
            </w:numPr>
            <w:spacing w:after="0" w:line="240" w:lineRule="auto"/>
            <w:ind w:right="-20" w:hanging="360"/>
          </w:pPr>
        </w:pPrChange>
      </w:pPr>
      <w:bookmarkStart w:id="145" w:name="_Hlk185418248"/>
      <w:ins w:id="146" w:author="Amber Hughes" w:date="2024-12-18T12:45:00Z">
        <w:r w:rsidRPr="003F1EE7">
          <w:rPr>
            <w:rFonts w:ascii="Arial" w:hAnsi="Arial" w:cs="Arial"/>
            <w:bCs/>
            <w:sz w:val="24"/>
            <w:szCs w:val="24"/>
            <w:rPrChange w:id="147" w:author="Amber Hughes" w:date="2024-12-18T12:46:00Z">
              <w:rPr>
                <w:rFonts w:ascii="Arial" w:hAnsi="Arial" w:cs="Arial"/>
                <w:bCs/>
                <w:sz w:val="24"/>
                <w:szCs w:val="24"/>
                <w:highlight w:val="cyan"/>
              </w:rPr>
            </w:rPrChange>
          </w:rPr>
          <w:t xml:space="preserve">Circumstances under which students may repeat courses in which a C or </w:t>
        </w:r>
        <w:r w:rsidRPr="003F1EE7">
          <w:rPr>
            <w:rFonts w:ascii="Arial" w:hAnsi="Arial" w:cs="Arial"/>
            <w:bCs/>
            <w:rPrChange w:id="148" w:author="Amber Hughes" w:date="2024-12-18T12:46:00Z">
              <w:rPr>
                <w:rFonts w:ascii="Arial" w:hAnsi="Arial" w:cs="Arial"/>
                <w:bCs/>
                <w:sz w:val="24"/>
                <w:szCs w:val="24"/>
                <w:highlight w:val="cyan"/>
              </w:rPr>
            </w:rPrChange>
          </w:rPr>
          <w:t>better grade was earned.  Such course repetition requires a finding that extenuating, emergency, or extraordinary circum</w:t>
        </w:r>
        <w:r w:rsidRPr="003F1EE7">
          <w:rPr>
            <w:rFonts w:ascii="Arial" w:hAnsi="Arial" w:cs="Arial"/>
            <w:bCs/>
            <w:rPrChange w:id="149" w:author="Amber Hughes" w:date="2024-12-18T12:46:00Z">
              <w:rPr>
                <w:rFonts w:ascii="Arial" w:hAnsi="Arial" w:cs="Arial"/>
                <w:bCs/>
                <w:sz w:val="24"/>
                <w:szCs w:val="24"/>
              </w:rPr>
            </w:rPrChange>
          </w:rPr>
          <w:t xml:space="preserve">stances exist which justify such repetition.  Emergency conditions or extraordinary conditions are those meeting the requirements of Title 5 Section 58146 subdivision (b).  Extenuating circumstances are verified cases of accidents, illness, or other circumstances beyond the control of the student.  Grades awarded for courses repeated under these provisions </w:t>
        </w:r>
        <w:bookmarkStart w:id="150" w:name="_Hlk185410099"/>
        <w:r w:rsidRPr="003F1EE7">
          <w:rPr>
            <w:rFonts w:ascii="Arial" w:hAnsi="Arial" w:cs="Arial"/>
            <w:b/>
            <w:bCs/>
            <w:rPrChange w:id="151" w:author="Amber Hughes" w:date="2024-12-18T12:46:00Z">
              <w:rPr>
                <w:rFonts w:ascii="Arial" w:hAnsi="Arial" w:cs="Arial"/>
                <w:b/>
                <w:bCs/>
                <w:sz w:val="24"/>
                <w:szCs w:val="24"/>
              </w:rPr>
            </w:rPrChange>
          </w:rPr>
          <w:t>[</w:t>
        </w:r>
        <w:r w:rsidRPr="003F1EE7">
          <w:rPr>
            <w:rFonts w:ascii="Arial" w:hAnsi="Arial" w:cs="Arial"/>
            <w:b/>
            <w:bCs/>
            <w:highlight w:val="yellow"/>
            <w:rPrChange w:id="152" w:author="Amber Hughes" w:date="2024-12-18T12:46:00Z">
              <w:rPr>
                <w:rFonts w:ascii="Arial" w:hAnsi="Arial" w:cs="Arial"/>
                <w:b/>
                <w:bCs/>
                <w:sz w:val="24"/>
                <w:szCs w:val="24"/>
                <w:highlight w:val="yellow"/>
              </w:rPr>
            </w:rPrChange>
          </w:rPr>
          <w:t>NOTE</w:t>
        </w:r>
        <w:r w:rsidRPr="003F1EE7">
          <w:rPr>
            <w:rFonts w:ascii="Arial" w:hAnsi="Arial" w:cs="Arial"/>
            <w:b/>
            <w:bCs/>
            <w:i/>
            <w:highlight w:val="yellow"/>
            <w:rPrChange w:id="153" w:author="Amber Hughes" w:date="2024-12-18T12:46:00Z">
              <w:rPr>
                <w:rFonts w:ascii="Arial" w:hAnsi="Arial" w:cs="Arial"/>
                <w:b/>
                <w:bCs/>
                <w:i/>
                <w:sz w:val="24"/>
                <w:szCs w:val="24"/>
                <w:highlight w:val="yellow"/>
              </w:rPr>
            </w:rPrChange>
          </w:rPr>
          <w:t xml:space="preserve">:  When a course is repeated pursuant to this section, the District may allow the previous grade and credit to be disregarded in computing the student's GPA -- select shall or </w:t>
        </w:r>
        <w:proofErr w:type="gramStart"/>
        <w:r w:rsidRPr="003F1EE7">
          <w:rPr>
            <w:rFonts w:ascii="Arial" w:hAnsi="Arial" w:cs="Arial"/>
            <w:b/>
            <w:bCs/>
            <w:i/>
            <w:highlight w:val="yellow"/>
            <w:rPrChange w:id="154" w:author="Amber Hughes" w:date="2024-12-18T12:46:00Z">
              <w:rPr>
                <w:rFonts w:ascii="Arial" w:hAnsi="Arial" w:cs="Arial"/>
                <w:b/>
                <w:bCs/>
                <w:i/>
                <w:sz w:val="24"/>
                <w:szCs w:val="24"/>
                <w:highlight w:val="yellow"/>
              </w:rPr>
            </w:rPrChange>
          </w:rPr>
          <w:t>may</w:t>
        </w:r>
        <w:r w:rsidRPr="003F1EE7">
          <w:rPr>
            <w:rFonts w:ascii="Arial" w:hAnsi="Arial" w:cs="Arial"/>
            <w:b/>
            <w:bCs/>
            <w:i/>
            <w:rPrChange w:id="155" w:author="Amber Hughes" w:date="2024-12-18T12:46:00Z">
              <w:rPr>
                <w:rFonts w:ascii="Arial" w:hAnsi="Arial" w:cs="Arial"/>
                <w:b/>
                <w:bCs/>
                <w:i/>
                <w:sz w:val="24"/>
                <w:szCs w:val="24"/>
              </w:rPr>
            </w:rPrChange>
          </w:rPr>
          <w:t xml:space="preserve"> </w:t>
        </w:r>
        <w:r w:rsidRPr="003F1EE7">
          <w:rPr>
            <w:rFonts w:ascii="Arial" w:hAnsi="Arial" w:cs="Arial"/>
            <w:b/>
            <w:bCs/>
            <w:rPrChange w:id="156" w:author="Amber Hughes" w:date="2024-12-18T12:46:00Z">
              <w:rPr>
                <w:rFonts w:ascii="Arial" w:hAnsi="Arial" w:cs="Arial"/>
                <w:b/>
                <w:bCs/>
                <w:sz w:val="24"/>
                <w:szCs w:val="24"/>
              </w:rPr>
            </w:rPrChange>
          </w:rPr>
          <w:t>]</w:t>
        </w:r>
        <w:bookmarkEnd w:id="150"/>
        <w:proofErr w:type="gramEnd"/>
        <w:r w:rsidRPr="003F1EE7">
          <w:rPr>
            <w:rFonts w:ascii="Arial" w:hAnsi="Arial" w:cs="Arial"/>
            <w:bCs/>
            <w:rPrChange w:id="157" w:author="Amber Hughes" w:date="2024-12-18T12:46:00Z">
              <w:rPr>
                <w:rFonts w:ascii="Arial" w:hAnsi="Arial" w:cs="Arial"/>
                <w:bCs/>
                <w:sz w:val="24"/>
                <w:szCs w:val="24"/>
              </w:rPr>
            </w:rPrChange>
          </w:rPr>
          <w:t xml:space="preserve"> be included when calculating a student’s grade point average.</w:t>
        </w:r>
        <w:bookmarkEnd w:id="145"/>
        <w:r w:rsidRPr="003F1EE7">
          <w:rPr>
            <w:rFonts w:ascii="Arial" w:hAnsi="Arial" w:cs="Arial"/>
            <w:b/>
            <w:bCs/>
            <w:i/>
            <w:iCs/>
            <w:rPrChange w:id="158" w:author="Amber Hughes" w:date="2024-12-18T12:46:00Z">
              <w:rPr>
                <w:rFonts w:ascii="Arial" w:hAnsi="Arial" w:cs="Arial"/>
                <w:b/>
                <w:bCs/>
                <w:i/>
                <w:iCs/>
              </w:rPr>
            </w:rPrChange>
          </w:rPr>
          <w:t xml:space="preserve"> </w:t>
        </w:r>
      </w:ins>
      <w:ins w:id="159" w:author="Amber Hughes" w:date="2024-12-18T12:26:00Z">
        <w:r w:rsidR="006615F8" w:rsidRPr="003F1EE7">
          <w:rPr>
            <w:rFonts w:ascii="Arial" w:hAnsi="Arial" w:cs="Arial"/>
            <w:b/>
            <w:bCs/>
            <w:i/>
            <w:iCs/>
            <w:rPrChange w:id="160" w:author="Amber Hughes" w:date="2024-12-18T12:46:00Z">
              <w:rPr>
                <w:rFonts w:ascii="Arial" w:hAnsi="Arial" w:cs="Arial"/>
                <w:i/>
                <w:iCs/>
                <w:sz w:val="20"/>
                <w:szCs w:val="20"/>
              </w:rPr>
            </w:rPrChange>
          </w:rPr>
          <w:t>[Local process:</w:t>
        </w:r>
        <w:r w:rsidR="006615F8" w:rsidRPr="003F1EE7">
          <w:rPr>
            <w:rFonts w:ascii="Arial" w:hAnsi="Arial" w:cs="Arial"/>
            <w:rPrChange w:id="161" w:author="Amber Hughes" w:date="2024-12-18T12:46:00Z">
              <w:rPr>
                <w:rFonts w:ascii="Arial" w:hAnsi="Arial" w:cs="Arial"/>
              </w:rPr>
            </w:rPrChange>
          </w:rPr>
          <w:t xml:space="preserve"> </w:t>
        </w:r>
      </w:ins>
      <w:r w:rsidR="00ED4369" w:rsidRPr="003F1EE7">
        <w:rPr>
          <w:rFonts w:ascii="Arial" w:hAnsi="Arial" w:cs="Arial"/>
          <w:rPrChange w:id="162" w:author="Amber Hughes" w:date="2024-12-18T12:46:00Z">
            <w:rPr/>
          </w:rPrChange>
        </w:rPr>
        <w:t>A</w:t>
      </w:r>
      <w:r w:rsidR="00F87EBA" w:rsidRPr="003F1EE7">
        <w:rPr>
          <w:rFonts w:ascii="Arial" w:hAnsi="Arial" w:cs="Arial"/>
          <w:rPrChange w:id="163" w:author="Amber Hughes" w:date="2024-12-18T12:46:00Z">
            <w:rPr/>
          </w:rPrChange>
        </w:rPr>
        <w:t xml:space="preserve"> student may repeat a course due to </w:t>
      </w:r>
      <w:r w:rsidR="00676403" w:rsidRPr="003F1EE7">
        <w:rPr>
          <w:rFonts w:ascii="Arial" w:hAnsi="Arial" w:cs="Arial"/>
          <w:rPrChange w:id="164" w:author="Amber Hughes" w:date="2024-12-18T12:46:00Z">
            <w:rPr/>
          </w:rPrChange>
        </w:rPr>
        <w:t>ex</w:t>
      </w:r>
      <w:r w:rsidR="00676403" w:rsidRPr="003F1EE7">
        <w:rPr>
          <w:rFonts w:ascii="Arial" w:hAnsi="Arial" w:cs="Arial"/>
          <w:spacing w:val="1"/>
          <w:rPrChange w:id="165" w:author="Amber Hughes" w:date="2024-12-18T12:46:00Z">
            <w:rPr>
              <w:spacing w:val="1"/>
            </w:rPr>
          </w:rPrChange>
        </w:rPr>
        <w:t>t</w:t>
      </w:r>
      <w:r w:rsidR="00676403" w:rsidRPr="003F1EE7">
        <w:rPr>
          <w:rFonts w:ascii="Arial" w:hAnsi="Arial" w:cs="Arial"/>
          <w:rPrChange w:id="166" w:author="Amber Hughes" w:date="2024-12-18T12:46:00Z">
            <w:rPr/>
          </w:rPrChange>
        </w:rPr>
        <w:t>e</w:t>
      </w:r>
      <w:r w:rsidR="00676403" w:rsidRPr="003F1EE7">
        <w:rPr>
          <w:rFonts w:ascii="Arial" w:hAnsi="Arial" w:cs="Arial"/>
          <w:spacing w:val="-1"/>
          <w:rPrChange w:id="167" w:author="Amber Hughes" w:date="2024-12-18T12:46:00Z">
            <w:rPr>
              <w:spacing w:val="-1"/>
            </w:rPr>
          </w:rPrChange>
        </w:rPr>
        <w:t>n</w:t>
      </w:r>
      <w:r w:rsidR="00676403" w:rsidRPr="003F1EE7">
        <w:rPr>
          <w:rFonts w:ascii="Arial" w:hAnsi="Arial" w:cs="Arial"/>
          <w:rPrChange w:id="168" w:author="Amber Hughes" w:date="2024-12-18T12:46:00Z">
            <w:rPr/>
          </w:rPrChange>
        </w:rPr>
        <w:t>u</w:t>
      </w:r>
      <w:r w:rsidR="00676403" w:rsidRPr="003F1EE7">
        <w:rPr>
          <w:rFonts w:ascii="Arial" w:hAnsi="Arial" w:cs="Arial"/>
          <w:spacing w:val="-1"/>
          <w:rPrChange w:id="169" w:author="Amber Hughes" w:date="2024-12-18T12:46:00Z">
            <w:rPr>
              <w:spacing w:val="-1"/>
            </w:rPr>
          </w:rPrChange>
        </w:rPr>
        <w:t>a</w:t>
      </w:r>
      <w:r w:rsidR="00676403" w:rsidRPr="003F1EE7">
        <w:rPr>
          <w:rFonts w:ascii="Arial" w:hAnsi="Arial" w:cs="Arial"/>
          <w:spacing w:val="1"/>
          <w:rPrChange w:id="170" w:author="Amber Hughes" w:date="2024-12-18T12:46:00Z">
            <w:rPr>
              <w:spacing w:val="1"/>
            </w:rPr>
          </w:rPrChange>
        </w:rPr>
        <w:t>t</w:t>
      </w:r>
      <w:r w:rsidR="00676403" w:rsidRPr="003F1EE7">
        <w:rPr>
          <w:rFonts w:ascii="Arial" w:hAnsi="Arial" w:cs="Arial"/>
          <w:spacing w:val="-1"/>
          <w:rPrChange w:id="171" w:author="Amber Hughes" w:date="2024-12-18T12:46:00Z">
            <w:rPr>
              <w:spacing w:val="-1"/>
            </w:rPr>
          </w:rPrChange>
        </w:rPr>
        <w:t>i</w:t>
      </w:r>
      <w:r w:rsidR="00676403" w:rsidRPr="003F1EE7">
        <w:rPr>
          <w:rFonts w:ascii="Arial" w:hAnsi="Arial" w:cs="Arial"/>
          <w:rPrChange w:id="172" w:author="Amber Hughes" w:date="2024-12-18T12:46:00Z">
            <w:rPr/>
          </w:rPrChange>
        </w:rPr>
        <w:t>ng c</w:t>
      </w:r>
      <w:r w:rsidR="00676403" w:rsidRPr="003F1EE7">
        <w:rPr>
          <w:rFonts w:ascii="Arial" w:hAnsi="Arial" w:cs="Arial"/>
          <w:spacing w:val="-1"/>
          <w:rPrChange w:id="173" w:author="Amber Hughes" w:date="2024-12-18T12:46:00Z">
            <w:rPr>
              <w:spacing w:val="-1"/>
            </w:rPr>
          </w:rPrChange>
        </w:rPr>
        <w:t>i</w:t>
      </w:r>
      <w:r w:rsidR="00676403" w:rsidRPr="003F1EE7">
        <w:rPr>
          <w:rFonts w:ascii="Arial" w:hAnsi="Arial" w:cs="Arial"/>
          <w:spacing w:val="1"/>
          <w:rPrChange w:id="174" w:author="Amber Hughes" w:date="2024-12-18T12:46:00Z">
            <w:rPr>
              <w:spacing w:val="1"/>
            </w:rPr>
          </w:rPrChange>
        </w:rPr>
        <w:t>r</w:t>
      </w:r>
      <w:r w:rsidR="00676403" w:rsidRPr="003F1EE7">
        <w:rPr>
          <w:rFonts w:ascii="Arial" w:hAnsi="Arial" w:cs="Arial"/>
          <w:rPrChange w:id="175" w:author="Amber Hughes" w:date="2024-12-18T12:46:00Z">
            <w:rPr/>
          </w:rPrChange>
        </w:rPr>
        <w:t>cu</w:t>
      </w:r>
      <w:r w:rsidR="00676403" w:rsidRPr="003F1EE7">
        <w:rPr>
          <w:rFonts w:ascii="Arial" w:hAnsi="Arial" w:cs="Arial"/>
          <w:spacing w:val="1"/>
          <w:rPrChange w:id="176" w:author="Amber Hughes" w:date="2024-12-18T12:46:00Z">
            <w:rPr>
              <w:spacing w:val="1"/>
            </w:rPr>
          </w:rPrChange>
        </w:rPr>
        <w:t>m</w:t>
      </w:r>
      <w:r w:rsidR="00676403" w:rsidRPr="003F1EE7">
        <w:rPr>
          <w:rFonts w:ascii="Arial" w:hAnsi="Arial" w:cs="Arial"/>
          <w:rPrChange w:id="177" w:author="Amber Hughes" w:date="2024-12-18T12:46:00Z">
            <w:rPr/>
          </w:rPrChange>
        </w:rPr>
        <w:t>s</w:t>
      </w:r>
      <w:r w:rsidR="00676403" w:rsidRPr="003F1EE7">
        <w:rPr>
          <w:rFonts w:ascii="Arial" w:hAnsi="Arial" w:cs="Arial"/>
          <w:spacing w:val="1"/>
          <w:rPrChange w:id="178" w:author="Amber Hughes" w:date="2024-12-18T12:46:00Z">
            <w:rPr>
              <w:spacing w:val="1"/>
            </w:rPr>
          </w:rPrChange>
        </w:rPr>
        <w:t>t</w:t>
      </w:r>
      <w:r w:rsidR="00676403" w:rsidRPr="003F1EE7">
        <w:rPr>
          <w:rFonts w:ascii="Arial" w:hAnsi="Arial" w:cs="Arial"/>
          <w:rPrChange w:id="179" w:author="Amber Hughes" w:date="2024-12-18T12:46:00Z">
            <w:rPr/>
          </w:rPrChange>
        </w:rPr>
        <w:t>a</w:t>
      </w:r>
      <w:r w:rsidR="00676403" w:rsidRPr="003F1EE7">
        <w:rPr>
          <w:rFonts w:ascii="Arial" w:hAnsi="Arial" w:cs="Arial"/>
          <w:spacing w:val="-1"/>
          <w:rPrChange w:id="180" w:author="Amber Hughes" w:date="2024-12-18T12:46:00Z">
            <w:rPr>
              <w:spacing w:val="-1"/>
            </w:rPr>
          </w:rPrChange>
        </w:rPr>
        <w:t>n</w:t>
      </w:r>
      <w:r w:rsidR="00676403" w:rsidRPr="003F1EE7">
        <w:rPr>
          <w:rFonts w:ascii="Arial" w:hAnsi="Arial" w:cs="Arial"/>
          <w:spacing w:val="-2"/>
          <w:rPrChange w:id="181" w:author="Amber Hughes" w:date="2024-12-18T12:46:00Z">
            <w:rPr>
              <w:spacing w:val="-2"/>
            </w:rPr>
          </w:rPrChange>
        </w:rPr>
        <w:t>c</w:t>
      </w:r>
      <w:r w:rsidR="00676403" w:rsidRPr="003F1EE7">
        <w:rPr>
          <w:rFonts w:ascii="Arial" w:hAnsi="Arial" w:cs="Arial"/>
          <w:rPrChange w:id="182" w:author="Amber Hughes" w:date="2024-12-18T12:46:00Z">
            <w:rPr/>
          </w:rPrChange>
        </w:rPr>
        <w:t>es</w:t>
      </w:r>
      <w:r w:rsidR="000F29C9" w:rsidRPr="003F1EE7">
        <w:rPr>
          <w:rFonts w:ascii="Arial" w:hAnsi="Arial" w:cs="Arial"/>
          <w:rPrChange w:id="183" w:author="Amber Hughes" w:date="2024-12-18T12:46:00Z">
            <w:rPr/>
          </w:rPrChange>
        </w:rPr>
        <w:t xml:space="preserve">. </w:t>
      </w:r>
      <w:r w:rsidR="007C5963" w:rsidRPr="003F1EE7">
        <w:rPr>
          <w:rFonts w:ascii="Arial" w:hAnsi="Arial" w:cs="Arial"/>
          <w:rPrChange w:id="184" w:author="Amber Hughes" w:date="2024-12-18T12:46:00Z">
            <w:rPr/>
          </w:rPrChange>
        </w:rPr>
        <w:t xml:space="preserve">Extenuating circumstances shall be defined as verified cases of accident, illness, or other circumstances beyond the control of the student. </w:t>
      </w:r>
      <w:r w:rsidR="008126F2" w:rsidRPr="003F1EE7">
        <w:rPr>
          <w:rFonts w:ascii="Arial" w:hAnsi="Arial" w:cs="Arial"/>
          <w:rPrChange w:id="185" w:author="Amber Hughes" w:date="2024-12-18T12:46:00Z">
            <w:rPr/>
          </w:rPrChange>
        </w:rPr>
        <w:t>If a district determines a student has met the requirements for extenuating circumstances the district may allow the student to enroll in the same course one more time</w:t>
      </w:r>
      <w:ins w:id="186" w:author="Amber Hughes" w:date="2024-11-07T11:58:00Z">
        <w:r w:rsidR="00EF03BD" w:rsidRPr="003F1EE7">
          <w:rPr>
            <w:rFonts w:ascii="Arial" w:hAnsi="Arial" w:cs="Arial"/>
            <w:rPrChange w:id="187" w:author="Amber Hughes" w:date="2024-12-18T12:46:00Z">
              <w:rPr/>
            </w:rPrChange>
          </w:rPr>
          <w:t>,</w:t>
        </w:r>
      </w:ins>
      <w:r w:rsidR="007C5963" w:rsidRPr="003F1EE7">
        <w:rPr>
          <w:rFonts w:ascii="Arial" w:hAnsi="Arial" w:cs="Arial"/>
          <w:rPrChange w:id="188" w:author="Amber Hughes" w:date="2024-12-18T12:46:00Z">
            <w:rPr/>
          </w:rPrChange>
        </w:rPr>
        <w:t xml:space="preserve"> </w:t>
      </w:r>
      <w:r w:rsidR="000909FC" w:rsidRPr="003F1EE7">
        <w:rPr>
          <w:rFonts w:ascii="Arial" w:hAnsi="Arial" w:cs="Arial"/>
          <w:rPrChange w:id="189" w:author="Amber Hughes" w:date="2024-12-18T12:46:00Z">
            <w:rPr/>
          </w:rPrChange>
        </w:rPr>
        <w:t xml:space="preserve">and </w:t>
      </w:r>
      <w:r w:rsidR="000F29C9" w:rsidRPr="003F1EE7">
        <w:rPr>
          <w:rFonts w:ascii="Arial" w:hAnsi="Arial" w:cs="Arial"/>
          <w:spacing w:val="1"/>
          <w:rPrChange w:id="190" w:author="Amber Hughes" w:date="2024-12-18T12:46:00Z">
            <w:rPr>
              <w:spacing w:val="1"/>
            </w:rPr>
          </w:rPrChange>
        </w:rPr>
        <w:t>t</w:t>
      </w:r>
      <w:r w:rsidR="000F29C9" w:rsidRPr="003F1EE7">
        <w:rPr>
          <w:rFonts w:ascii="Arial" w:hAnsi="Arial" w:cs="Arial"/>
          <w:rPrChange w:id="191" w:author="Amber Hughes" w:date="2024-12-18T12:46:00Z">
            <w:rPr/>
          </w:rPrChange>
        </w:rPr>
        <w:t>he</w:t>
      </w:r>
      <w:r w:rsidR="000F29C9" w:rsidRPr="003F1EE7">
        <w:rPr>
          <w:rFonts w:ascii="Arial" w:hAnsi="Arial" w:cs="Arial"/>
          <w:spacing w:val="-4"/>
          <w:rPrChange w:id="192" w:author="Amber Hughes" w:date="2024-12-18T12:46:00Z">
            <w:rPr>
              <w:spacing w:val="-4"/>
            </w:rPr>
          </w:rPrChange>
        </w:rPr>
        <w:t xml:space="preserve"> previous </w:t>
      </w:r>
      <w:r w:rsidR="000F29C9" w:rsidRPr="003F1EE7">
        <w:rPr>
          <w:rFonts w:ascii="Arial" w:hAnsi="Arial" w:cs="Arial"/>
          <w:spacing w:val="2"/>
          <w:rPrChange w:id="193" w:author="Amber Hughes" w:date="2024-12-18T12:46:00Z">
            <w:rPr>
              <w:spacing w:val="2"/>
            </w:rPr>
          </w:rPrChange>
        </w:rPr>
        <w:t>g</w:t>
      </w:r>
      <w:r w:rsidR="000F29C9" w:rsidRPr="003F1EE7">
        <w:rPr>
          <w:rFonts w:ascii="Arial" w:hAnsi="Arial" w:cs="Arial"/>
          <w:spacing w:val="1"/>
          <w:rPrChange w:id="194" w:author="Amber Hughes" w:date="2024-12-18T12:46:00Z">
            <w:rPr>
              <w:spacing w:val="1"/>
            </w:rPr>
          </w:rPrChange>
        </w:rPr>
        <w:t>r</w:t>
      </w:r>
      <w:r w:rsidR="000F29C9" w:rsidRPr="003F1EE7">
        <w:rPr>
          <w:rFonts w:ascii="Arial" w:hAnsi="Arial" w:cs="Arial"/>
          <w:rPrChange w:id="195" w:author="Amber Hughes" w:date="2024-12-18T12:46:00Z">
            <w:rPr/>
          </w:rPrChange>
        </w:rPr>
        <w:t>a</w:t>
      </w:r>
      <w:r w:rsidR="000F29C9" w:rsidRPr="003F1EE7">
        <w:rPr>
          <w:rFonts w:ascii="Arial" w:hAnsi="Arial" w:cs="Arial"/>
          <w:spacing w:val="-1"/>
          <w:rPrChange w:id="196" w:author="Amber Hughes" w:date="2024-12-18T12:46:00Z">
            <w:rPr>
              <w:spacing w:val="-1"/>
            </w:rPr>
          </w:rPrChange>
        </w:rPr>
        <w:t>d</w:t>
      </w:r>
      <w:r w:rsidR="000F29C9" w:rsidRPr="003F1EE7">
        <w:rPr>
          <w:rFonts w:ascii="Arial" w:hAnsi="Arial" w:cs="Arial"/>
          <w:rPrChange w:id="197" w:author="Amber Hughes" w:date="2024-12-18T12:46:00Z">
            <w:rPr/>
          </w:rPrChange>
        </w:rPr>
        <w:t>e</w:t>
      </w:r>
      <w:r w:rsidR="000F29C9" w:rsidRPr="003F1EE7">
        <w:rPr>
          <w:rFonts w:ascii="Arial" w:hAnsi="Arial" w:cs="Arial"/>
          <w:spacing w:val="-2"/>
          <w:rPrChange w:id="198" w:author="Amber Hughes" w:date="2024-12-18T12:46:00Z">
            <w:rPr>
              <w:spacing w:val="-2"/>
            </w:rPr>
          </w:rPrChange>
        </w:rPr>
        <w:t xml:space="preserve"> </w:t>
      </w:r>
      <w:r w:rsidR="000F29C9" w:rsidRPr="003F1EE7">
        <w:rPr>
          <w:rFonts w:ascii="Arial" w:hAnsi="Arial" w:cs="Arial"/>
          <w:rPrChange w:id="199" w:author="Amber Hughes" w:date="2024-12-18T12:46:00Z">
            <w:rPr/>
          </w:rPrChange>
        </w:rPr>
        <w:t>sh</w:t>
      </w:r>
      <w:r w:rsidR="000F29C9" w:rsidRPr="003F1EE7">
        <w:rPr>
          <w:rFonts w:ascii="Arial" w:hAnsi="Arial" w:cs="Arial"/>
          <w:spacing w:val="-1"/>
          <w:rPrChange w:id="200" w:author="Amber Hughes" w:date="2024-12-18T12:46:00Z">
            <w:rPr>
              <w:spacing w:val="-1"/>
            </w:rPr>
          </w:rPrChange>
        </w:rPr>
        <w:t>al</w:t>
      </w:r>
      <w:r w:rsidR="000F29C9" w:rsidRPr="003F1EE7">
        <w:rPr>
          <w:rFonts w:ascii="Arial" w:hAnsi="Arial" w:cs="Arial"/>
          <w:rPrChange w:id="201" w:author="Amber Hughes" w:date="2024-12-18T12:46:00Z">
            <w:rPr/>
          </w:rPrChange>
        </w:rPr>
        <w:t>l be disregarded in ca</w:t>
      </w:r>
      <w:r w:rsidR="000F29C9" w:rsidRPr="003F1EE7">
        <w:rPr>
          <w:rFonts w:ascii="Arial" w:hAnsi="Arial" w:cs="Arial"/>
          <w:spacing w:val="-1"/>
          <w:rPrChange w:id="202" w:author="Amber Hughes" w:date="2024-12-18T12:46:00Z">
            <w:rPr>
              <w:spacing w:val="-1"/>
            </w:rPr>
          </w:rPrChange>
        </w:rPr>
        <w:t>l</w:t>
      </w:r>
      <w:r w:rsidR="000F29C9" w:rsidRPr="003F1EE7">
        <w:rPr>
          <w:rFonts w:ascii="Arial" w:hAnsi="Arial" w:cs="Arial"/>
          <w:rPrChange w:id="203" w:author="Amber Hughes" w:date="2024-12-18T12:46:00Z">
            <w:rPr/>
          </w:rPrChange>
        </w:rPr>
        <w:t>cu</w:t>
      </w:r>
      <w:r w:rsidR="000F29C9" w:rsidRPr="003F1EE7">
        <w:rPr>
          <w:rFonts w:ascii="Arial" w:hAnsi="Arial" w:cs="Arial"/>
          <w:spacing w:val="-1"/>
          <w:rPrChange w:id="204" w:author="Amber Hughes" w:date="2024-12-18T12:46:00Z">
            <w:rPr>
              <w:spacing w:val="-1"/>
            </w:rPr>
          </w:rPrChange>
        </w:rPr>
        <w:t>l</w:t>
      </w:r>
      <w:r w:rsidR="000F29C9" w:rsidRPr="003F1EE7">
        <w:rPr>
          <w:rFonts w:ascii="Arial" w:hAnsi="Arial" w:cs="Arial"/>
          <w:rPrChange w:id="205" w:author="Amber Hughes" w:date="2024-12-18T12:46:00Z">
            <w:rPr/>
          </w:rPrChange>
        </w:rPr>
        <w:t>ati</w:t>
      </w:r>
      <w:r w:rsidR="000F29C9" w:rsidRPr="003F1EE7">
        <w:rPr>
          <w:rFonts w:ascii="Arial" w:hAnsi="Arial" w:cs="Arial"/>
          <w:spacing w:val="-1"/>
          <w:rPrChange w:id="206" w:author="Amber Hughes" w:date="2024-12-18T12:46:00Z">
            <w:rPr>
              <w:spacing w:val="-1"/>
            </w:rPr>
          </w:rPrChange>
        </w:rPr>
        <w:t>n</w:t>
      </w:r>
      <w:r w:rsidR="000F29C9" w:rsidRPr="003F1EE7">
        <w:rPr>
          <w:rFonts w:ascii="Arial" w:hAnsi="Arial" w:cs="Arial"/>
          <w:rPrChange w:id="207" w:author="Amber Hughes" w:date="2024-12-18T12:46:00Z">
            <w:rPr/>
          </w:rPrChange>
        </w:rPr>
        <w:t xml:space="preserve">g </w:t>
      </w:r>
      <w:r w:rsidR="000F29C9" w:rsidRPr="003F1EE7">
        <w:rPr>
          <w:rFonts w:ascii="Arial" w:hAnsi="Arial" w:cs="Arial"/>
          <w:spacing w:val="2"/>
          <w:rPrChange w:id="208" w:author="Amber Hughes" w:date="2024-12-18T12:46:00Z">
            <w:rPr>
              <w:spacing w:val="2"/>
            </w:rPr>
          </w:rPrChange>
        </w:rPr>
        <w:t>t</w:t>
      </w:r>
      <w:r w:rsidR="000F29C9" w:rsidRPr="003F1EE7">
        <w:rPr>
          <w:rFonts w:ascii="Arial" w:hAnsi="Arial" w:cs="Arial"/>
          <w:rPrChange w:id="209" w:author="Amber Hughes" w:date="2024-12-18T12:46:00Z">
            <w:rPr/>
          </w:rPrChange>
        </w:rPr>
        <w:t>he</w:t>
      </w:r>
      <w:r w:rsidR="000F29C9" w:rsidRPr="003F1EE7">
        <w:rPr>
          <w:rFonts w:ascii="Arial" w:hAnsi="Arial" w:cs="Arial"/>
          <w:spacing w:val="-2"/>
          <w:rPrChange w:id="210" w:author="Amber Hughes" w:date="2024-12-18T12:46:00Z">
            <w:rPr>
              <w:spacing w:val="-2"/>
            </w:rPr>
          </w:rPrChange>
        </w:rPr>
        <w:t xml:space="preserve"> s</w:t>
      </w:r>
      <w:r w:rsidR="000F29C9" w:rsidRPr="003F1EE7">
        <w:rPr>
          <w:rFonts w:ascii="Arial" w:hAnsi="Arial" w:cs="Arial"/>
          <w:spacing w:val="1"/>
          <w:rPrChange w:id="211" w:author="Amber Hughes" w:date="2024-12-18T12:46:00Z">
            <w:rPr>
              <w:spacing w:val="1"/>
            </w:rPr>
          </w:rPrChange>
        </w:rPr>
        <w:t>t</w:t>
      </w:r>
      <w:r w:rsidR="000F29C9" w:rsidRPr="003F1EE7">
        <w:rPr>
          <w:rFonts w:ascii="Arial" w:hAnsi="Arial" w:cs="Arial"/>
          <w:rPrChange w:id="212" w:author="Amber Hughes" w:date="2024-12-18T12:46:00Z">
            <w:rPr/>
          </w:rPrChange>
        </w:rPr>
        <w:t>u</w:t>
      </w:r>
      <w:r w:rsidR="000F29C9" w:rsidRPr="003F1EE7">
        <w:rPr>
          <w:rFonts w:ascii="Arial" w:hAnsi="Arial" w:cs="Arial"/>
          <w:spacing w:val="-1"/>
          <w:rPrChange w:id="213" w:author="Amber Hughes" w:date="2024-12-18T12:46:00Z">
            <w:rPr>
              <w:spacing w:val="-1"/>
            </w:rPr>
          </w:rPrChange>
        </w:rPr>
        <w:t>d</w:t>
      </w:r>
      <w:r w:rsidR="000F29C9" w:rsidRPr="003F1EE7">
        <w:rPr>
          <w:rFonts w:ascii="Arial" w:hAnsi="Arial" w:cs="Arial"/>
          <w:rPrChange w:id="214" w:author="Amber Hughes" w:date="2024-12-18T12:46:00Z">
            <w:rPr/>
          </w:rPrChange>
        </w:rPr>
        <w:t>e</w:t>
      </w:r>
      <w:r w:rsidR="000F29C9" w:rsidRPr="003F1EE7">
        <w:rPr>
          <w:rFonts w:ascii="Arial" w:hAnsi="Arial" w:cs="Arial"/>
          <w:spacing w:val="-1"/>
          <w:rPrChange w:id="215" w:author="Amber Hughes" w:date="2024-12-18T12:46:00Z">
            <w:rPr>
              <w:spacing w:val="-1"/>
            </w:rPr>
          </w:rPrChange>
        </w:rPr>
        <w:t>n</w:t>
      </w:r>
      <w:r w:rsidR="000F29C9" w:rsidRPr="003F1EE7">
        <w:rPr>
          <w:rFonts w:ascii="Arial" w:hAnsi="Arial" w:cs="Arial"/>
          <w:spacing w:val="1"/>
          <w:rPrChange w:id="216" w:author="Amber Hughes" w:date="2024-12-18T12:46:00Z">
            <w:rPr>
              <w:spacing w:val="1"/>
            </w:rPr>
          </w:rPrChange>
        </w:rPr>
        <w:t>t</w:t>
      </w:r>
      <w:r w:rsidR="000F29C9" w:rsidRPr="003F1EE7">
        <w:rPr>
          <w:rFonts w:ascii="Arial" w:hAnsi="Arial" w:cs="Arial"/>
          <w:rPrChange w:id="217" w:author="Amber Hughes" w:date="2024-12-18T12:46:00Z">
            <w:rPr/>
          </w:rPrChange>
        </w:rPr>
        <w:t>’s</w:t>
      </w:r>
      <w:r w:rsidR="000F29C9" w:rsidRPr="003F1EE7">
        <w:rPr>
          <w:rFonts w:ascii="Arial" w:hAnsi="Arial" w:cs="Arial"/>
          <w:spacing w:val="-1"/>
          <w:rPrChange w:id="218" w:author="Amber Hughes" w:date="2024-12-18T12:46:00Z">
            <w:rPr>
              <w:spacing w:val="-1"/>
            </w:rPr>
          </w:rPrChange>
        </w:rPr>
        <w:t xml:space="preserve"> </w:t>
      </w:r>
      <w:r w:rsidR="000F29C9" w:rsidRPr="003F1EE7">
        <w:rPr>
          <w:rFonts w:ascii="Arial" w:hAnsi="Arial" w:cs="Arial"/>
          <w:spacing w:val="2"/>
          <w:rPrChange w:id="219" w:author="Amber Hughes" w:date="2024-12-18T12:46:00Z">
            <w:rPr>
              <w:spacing w:val="2"/>
            </w:rPr>
          </w:rPrChange>
        </w:rPr>
        <w:t>g</w:t>
      </w:r>
      <w:r w:rsidR="000F29C9" w:rsidRPr="003F1EE7">
        <w:rPr>
          <w:rFonts w:ascii="Arial" w:hAnsi="Arial" w:cs="Arial"/>
          <w:spacing w:val="1"/>
          <w:rPrChange w:id="220" w:author="Amber Hughes" w:date="2024-12-18T12:46:00Z">
            <w:rPr>
              <w:spacing w:val="1"/>
            </w:rPr>
          </w:rPrChange>
        </w:rPr>
        <w:t>r</w:t>
      </w:r>
      <w:r w:rsidR="000F29C9" w:rsidRPr="003F1EE7">
        <w:rPr>
          <w:rFonts w:ascii="Arial" w:hAnsi="Arial" w:cs="Arial"/>
          <w:rPrChange w:id="221" w:author="Amber Hughes" w:date="2024-12-18T12:46:00Z">
            <w:rPr/>
          </w:rPrChange>
        </w:rPr>
        <w:t>a</w:t>
      </w:r>
      <w:r w:rsidR="000F29C9" w:rsidRPr="003F1EE7">
        <w:rPr>
          <w:rFonts w:ascii="Arial" w:hAnsi="Arial" w:cs="Arial"/>
          <w:spacing w:val="-1"/>
          <w:rPrChange w:id="222" w:author="Amber Hughes" w:date="2024-12-18T12:46:00Z">
            <w:rPr>
              <w:spacing w:val="-1"/>
            </w:rPr>
          </w:rPrChange>
        </w:rPr>
        <w:t>d</w:t>
      </w:r>
      <w:r w:rsidR="000F29C9" w:rsidRPr="003F1EE7">
        <w:rPr>
          <w:rFonts w:ascii="Arial" w:hAnsi="Arial" w:cs="Arial"/>
          <w:rPrChange w:id="223" w:author="Amber Hughes" w:date="2024-12-18T12:46:00Z">
            <w:rPr/>
          </w:rPrChange>
        </w:rPr>
        <w:t>e</w:t>
      </w:r>
      <w:r w:rsidR="000F29C9" w:rsidRPr="003F1EE7">
        <w:rPr>
          <w:rFonts w:ascii="Arial" w:hAnsi="Arial" w:cs="Arial"/>
          <w:spacing w:val="-2"/>
          <w:rPrChange w:id="224" w:author="Amber Hughes" w:date="2024-12-18T12:46:00Z">
            <w:rPr>
              <w:spacing w:val="-2"/>
            </w:rPr>
          </w:rPrChange>
        </w:rPr>
        <w:t xml:space="preserve"> </w:t>
      </w:r>
      <w:r w:rsidR="000F29C9" w:rsidRPr="003F1EE7">
        <w:rPr>
          <w:rFonts w:ascii="Arial" w:hAnsi="Arial" w:cs="Arial"/>
          <w:rPrChange w:id="225" w:author="Amber Hughes" w:date="2024-12-18T12:46:00Z">
            <w:rPr/>
          </w:rPrChange>
        </w:rPr>
        <w:t>p</w:t>
      </w:r>
      <w:r w:rsidR="000F29C9" w:rsidRPr="003F1EE7">
        <w:rPr>
          <w:rFonts w:ascii="Arial" w:hAnsi="Arial" w:cs="Arial"/>
          <w:spacing w:val="-1"/>
          <w:rPrChange w:id="226" w:author="Amber Hughes" w:date="2024-12-18T12:46:00Z">
            <w:rPr>
              <w:spacing w:val="-1"/>
            </w:rPr>
          </w:rPrChange>
        </w:rPr>
        <w:t>oi</w:t>
      </w:r>
      <w:r w:rsidR="000F29C9" w:rsidRPr="003F1EE7">
        <w:rPr>
          <w:rFonts w:ascii="Arial" w:hAnsi="Arial" w:cs="Arial"/>
          <w:rPrChange w:id="227" w:author="Amber Hughes" w:date="2024-12-18T12:46:00Z">
            <w:rPr/>
          </w:rPrChange>
        </w:rPr>
        <w:t>nt</w:t>
      </w:r>
      <w:r w:rsidR="000F29C9" w:rsidRPr="003F1EE7">
        <w:rPr>
          <w:rFonts w:ascii="Arial" w:hAnsi="Arial" w:cs="Arial"/>
          <w:spacing w:val="2"/>
          <w:rPrChange w:id="228" w:author="Amber Hughes" w:date="2024-12-18T12:46:00Z">
            <w:rPr>
              <w:spacing w:val="2"/>
            </w:rPr>
          </w:rPrChange>
        </w:rPr>
        <w:t xml:space="preserve"> </w:t>
      </w:r>
      <w:r w:rsidR="000F29C9" w:rsidRPr="003F1EE7">
        <w:rPr>
          <w:rFonts w:ascii="Arial" w:hAnsi="Arial" w:cs="Arial"/>
          <w:rPrChange w:id="229" w:author="Amber Hughes" w:date="2024-12-18T12:46:00Z">
            <w:rPr/>
          </w:rPrChange>
        </w:rPr>
        <w:t>avera</w:t>
      </w:r>
      <w:r w:rsidR="000F29C9" w:rsidRPr="003F1EE7">
        <w:rPr>
          <w:rFonts w:ascii="Arial" w:hAnsi="Arial" w:cs="Arial"/>
          <w:spacing w:val="2"/>
          <w:rPrChange w:id="230" w:author="Amber Hughes" w:date="2024-12-18T12:46:00Z">
            <w:rPr>
              <w:spacing w:val="2"/>
            </w:rPr>
          </w:rPrChange>
        </w:rPr>
        <w:t>g</w:t>
      </w:r>
      <w:r w:rsidR="000F29C9" w:rsidRPr="003F1EE7">
        <w:rPr>
          <w:rFonts w:ascii="Arial" w:hAnsi="Arial" w:cs="Arial"/>
          <w:rPrChange w:id="231" w:author="Amber Hughes" w:date="2024-12-18T12:46:00Z">
            <w:rPr/>
          </w:rPrChange>
        </w:rPr>
        <w:t>e.</w:t>
      </w:r>
      <w:ins w:id="232" w:author="Amber Hughes" w:date="2024-12-18T10:30:00Z">
        <w:r w:rsidR="00146FB3" w:rsidRPr="003F1EE7">
          <w:rPr>
            <w:rFonts w:ascii="Arial" w:hAnsi="Arial" w:cs="Arial"/>
            <w:b/>
            <w:bCs/>
            <w:rPrChange w:id="233" w:author="Amber Hughes" w:date="2024-12-18T12:46:00Z">
              <w:rPr>
                <w:rFonts w:ascii="Arial" w:hAnsi="Arial" w:cs="Arial"/>
              </w:rPr>
            </w:rPrChange>
          </w:rPr>
          <w:t>]</w:t>
        </w:r>
      </w:ins>
    </w:p>
    <w:p w14:paraId="4B70DD29" w14:textId="2A421D81" w:rsidR="008B28D3" w:rsidRDefault="008B28D3" w:rsidP="008B28D3">
      <w:pPr>
        <w:pStyle w:val="ListParagraph"/>
        <w:rPr>
          <w:rFonts w:ascii="Arial" w:hAnsi="Arial" w:cs="Arial"/>
          <w:spacing w:val="-1"/>
        </w:rPr>
      </w:pPr>
    </w:p>
    <w:p w14:paraId="7E5BFF98" w14:textId="21B42CE7" w:rsidR="00070FC0" w:rsidRPr="00E97313" w:rsidDel="006F438C" w:rsidRDefault="00E97313">
      <w:pPr>
        <w:pStyle w:val="ListParagraph"/>
        <w:numPr>
          <w:ilvl w:val="0"/>
          <w:numId w:val="23"/>
        </w:numPr>
        <w:rPr>
          <w:del w:id="234" w:author="Amber Hughes" w:date="2024-12-18T10:23:00Z"/>
          <w:rFonts w:ascii="Arial" w:hAnsi="Arial" w:cs="Arial"/>
          <w:rPrChange w:id="235" w:author="Amber Hughes" w:date="2024-12-18T11:56:00Z">
            <w:rPr>
              <w:del w:id="236" w:author="Amber Hughes" w:date="2024-12-18T10:23:00Z"/>
              <w:rFonts w:ascii="Arial" w:hAnsi="Arial" w:cs="Arial"/>
              <w:spacing w:val="-1"/>
            </w:rPr>
          </w:rPrChange>
        </w:rPr>
        <w:pPrChange w:id="237" w:author="Amber Hughes" w:date="2024-12-18T11:56:00Z">
          <w:pPr>
            <w:pStyle w:val="ListParagraph"/>
            <w:widowControl/>
            <w:numPr>
              <w:numId w:val="9"/>
            </w:numPr>
            <w:tabs>
              <w:tab w:val="num" w:pos="720"/>
            </w:tabs>
            <w:spacing w:after="0" w:line="240" w:lineRule="auto"/>
            <w:ind w:hanging="360"/>
          </w:pPr>
        </w:pPrChange>
      </w:pPr>
      <w:ins w:id="238" w:author="Amber Hughes" w:date="2024-12-18T11:56:00Z">
        <w:r w:rsidRPr="00E97313">
          <w:rPr>
            <w:rFonts w:ascii="Arial" w:hAnsi="Arial" w:cs="Arial"/>
          </w:rPr>
          <w:t xml:space="preserve">Requirements to repeat courses after a significant amount of time </w:t>
        </w:r>
        <w:r w:rsidRPr="00E97313">
          <w:rPr>
            <w:rFonts w:ascii="Arial" w:hAnsi="Arial" w:cs="Arial"/>
            <w:highlight w:val="yellow"/>
            <w:rPrChange w:id="239" w:author="Amber Hughes" w:date="2024-12-18T11:56:00Z">
              <w:rPr>
                <w:rFonts w:ascii="Arial" w:hAnsi="Arial" w:cs="Arial"/>
              </w:rPr>
            </w:rPrChange>
          </w:rPr>
          <w:t>[include a definition of significant lapse of time, no less than 36 months]</w:t>
        </w:r>
        <w:r w:rsidRPr="00E97313">
          <w:rPr>
            <w:rFonts w:ascii="Arial" w:hAnsi="Arial" w:cs="Arial"/>
          </w:rPr>
          <w:t xml:space="preserve"> or the District has established a recency </w:t>
        </w:r>
      </w:ins>
      <w:ins w:id="240" w:author="Amber Hughes" w:date="2024-12-18T11:57:00Z">
        <w:r w:rsidRPr="00E97313">
          <w:rPr>
            <w:rFonts w:ascii="Arial" w:hAnsi="Arial" w:cs="Arial"/>
          </w:rPr>
          <w:t>prerequisite.</w:t>
        </w:r>
        <w:r>
          <w:rPr>
            <w:rFonts w:ascii="Arial" w:hAnsi="Arial" w:cs="Arial"/>
            <w:b/>
            <w:bCs/>
            <w:i/>
            <w:iCs/>
          </w:rPr>
          <w:t xml:space="preserve"> [Local process: </w:t>
        </w:r>
      </w:ins>
      <w:r w:rsidR="00ED4369" w:rsidRPr="00E97313">
        <w:rPr>
          <w:rFonts w:ascii="Arial" w:hAnsi="Arial" w:cs="Arial"/>
          <w:rPrChange w:id="241" w:author="Amber Hughes" w:date="2024-12-18T11:56:00Z">
            <w:rPr/>
          </w:rPrChange>
        </w:rPr>
        <w:t>A</w:t>
      </w:r>
      <w:r w:rsidR="000F29C9" w:rsidRPr="00E97313">
        <w:rPr>
          <w:rFonts w:ascii="Arial" w:hAnsi="Arial" w:cs="Arial"/>
          <w:rPrChange w:id="242" w:author="Amber Hughes" w:date="2024-12-18T11:56:00Z">
            <w:rPr/>
          </w:rPrChange>
        </w:rPr>
        <w:t xml:space="preserve"> student may repeat a course due to significant lapse of time. </w:t>
      </w:r>
      <w:r w:rsidR="007E6CDE" w:rsidRPr="00E97313">
        <w:rPr>
          <w:rFonts w:ascii="Arial" w:hAnsi="Arial" w:cs="Arial"/>
          <w:rPrChange w:id="243" w:author="Amber Hughes" w:date="2024-12-18T11:56:00Z">
            <w:rPr/>
          </w:rPrChange>
        </w:rPr>
        <w:t>S</w:t>
      </w:r>
      <w:r w:rsidR="007C5963" w:rsidRPr="00E97313">
        <w:rPr>
          <w:rFonts w:ascii="Arial" w:hAnsi="Arial" w:cs="Arial"/>
          <w:rPrChange w:id="244" w:author="Amber Hughes" w:date="2024-12-18T11:56:00Z">
            <w:rPr/>
          </w:rPrChange>
        </w:rPr>
        <w:t xml:space="preserve">ignificant lapse of time shall be defined as a period no </w:t>
      </w:r>
      <w:r w:rsidR="000909FC" w:rsidRPr="00E97313">
        <w:rPr>
          <w:rFonts w:ascii="Arial" w:hAnsi="Arial" w:cs="Arial"/>
          <w:rPrChange w:id="245" w:author="Amber Hughes" w:date="2024-12-18T11:56:00Z">
            <w:rPr/>
          </w:rPrChange>
        </w:rPr>
        <w:t xml:space="preserve">less </w:t>
      </w:r>
      <w:r w:rsidR="007C5963" w:rsidRPr="00E97313">
        <w:rPr>
          <w:rFonts w:ascii="Arial" w:hAnsi="Arial" w:cs="Arial"/>
          <w:rPrChange w:id="246" w:author="Amber Hughes" w:date="2024-12-18T11:56:00Z">
            <w:rPr/>
          </w:rPrChange>
        </w:rPr>
        <w:t>than 36 months</w:t>
      </w:r>
      <w:del w:id="247" w:author="Amber Hughes" w:date="2024-12-18T09:46:00Z">
        <w:r w:rsidR="007C5963" w:rsidRPr="00E97313" w:rsidDel="00EE709D">
          <w:rPr>
            <w:rFonts w:ascii="Arial" w:hAnsi="Arial" w:cs="Arial"/>
            <w:rPrChange w:id="248" w:author="Amber Hughes" w:date="2024-12-18T11:56:00Z">
              <w:rPr/>
            </w:rPrChange>
          </w:rPr>
          <w:delText>, or three years,</w:delText>
        </w:r>
      </w:del>
      <w:r w:rsidR="007C5963" w:rsidRPr="00E97313">
        <w:rPr>
          <w:rFonts w:ascii="Arial" w:hAnsi="Arial" w:cs="Arial"/>
          <w:rPrChange w:id="249" w:author="Amber Hughes" w:date="2024-12-18T11:56:00Z">
            <w:rPr/>
          </w:rPrChange>
        </w:rPr>
        <w:t xml:space="preserve"> since the last course enrollment</w:t>
      </w:r>
      <w:r w:rsidR="000F29C9" w:rsidRPr="00E97313">
        <w:rPr>
          <w:rFonts w:ascii="Arial" w:hAnsi="Arial" w:cs="Arial"/>
          <w:rPrChange w:id="250" w:author="Amber Hughes" w:date="2024-12-18T11:56:00Z">
            <w:rPr/>
          </w:rPrChange>
        </w:rPr>
        <w:t>.</w:t>
      </w:r>
      <w:r w:rsidR="007C5963" w:rsidRPr="00E97313">
        <w:rPr>
          <w:rFonts w:ascii="Arial" w:hAnsi="Arial" w:cs="Arial"/>
          <w:rPrChange w:id="251" w:author="Amber Hughes" w:date="2024-12-18T11:56:00Z">
            <w:rPr/>
          </w:rPrChange>
        </w:rPr>
        <w:t xml:space="preserve"> </w:t>
      </w:r>
      <w:r w:rsidR="00C015CB" w:rsidRPr="00E97313">
        <w:rPr>
          <w:rFonts w:ascii="Arial" w:hAnsi="Arial" w:cs="Arial"/>
          <w:rPrChange w:id="252" w:author="Amber Hughes" w:date="2024-12-18T11:56:00Z">
            <w:rPr/>
          </w:rPrChange>
        </w:rPr>
        <w:t>I</w:t>
      </w:r>
      <w:r w:rsidR="00533F66" w:rsidRPr="00E97313">
        <w:rPr>
          <w:rFonts w:ascii="Arial" w:hAnsi="Arial" w:cs="Arial"/>
          <w:rPrChange w:id="253" w:author="Amber Hughes" w:date="2024-12-18T11:56:00Z">
            <w:rPr/>
          </w:rPrChange>
        </w:rPr>
        <w:t>f repeating due to significant lapse of time</w:t>
      </w:r>
      <w:r w:rsidR="00C015CB" w:rsidRPr="00E97313">
        <w:rPr>
          <w:rFonts w:ascii="Arial" w:hAnsi="Arial" w:cs="Arial"/>
          <w:rPrChange w:id="254" w:author="Amber Hughes" w:date="2024-12-18T11:56:00Z">
            <w:rPr/>
          </w:rPrChange>
        </w:rPr>
        <w:t xml:space="preserve">, </w:t>
      </w:r>
      <w:r w:rsidR="000909FC" w:rsidRPr="00E97313">
        <w:rPr>
          <w:rFonts w:ascii="Arial" w:hAnsi="Arial" w:cs="Arial"/>
          <w:rPrChange w:id="255" w:author="Amber Hughes" w:date="2024-12-18T11:56:00Z">
            <w:rPr/>
          </w:rPrChange>
        </w:rPr>
        <w:t xml:space="preserve">the prior grade must be </w:t>
      </w:r>
      <w:r w:rsidR="000909FC" w:rsidRPr="00E97313">
        <w:rPr>
          <w:rFonts w:ascii="Arial" w:hAnsi="Arial" w:cs="Arial"/>
          <w:rPrChange w:id="256" w:author="Amber Hughes" w:date="2024-12-18T11:56:00Z">
            <w:rPr/>
          </w:rPrChange>
        </w:rPr>
        <w:lastRenderedPageBreak/>
        <w:t xml:space="preserve">satisfactory and </w:t>
      </w:r>
      <w:r w:rsidR="00C015CB" w:rsidRPr="00E97313">
        <w:rPr>
          <w:rFonts w:ascii="Arial" w:hAnsi="Arial" w:cs="Arial"/>
          <w:rPrChange w:id="257" w:author="Amber Hughes" w:date="2024-12-18T11:56:00Z">
            <w:rPr/>
          </w:rPrChange>
        </w:rPr>
        <w:t>there must be a</w:t>
      </w:r>
      <w:r w:rsidR="000F29C9" w:rsidRPr="00E97313">
        <w:rPr>
          <w:rFonts w:ascii="Arial" w:hAnsi="Arial" w:cs="Arial"/>
          <w:rPrChange w:id="258" w:author="Amber Hughes" w:date="2024-12-18T11:56:00Z">
            <w:rPr/>
          </w:rPrChange>
        </w:rPr>
        <w:t xml:space="preserve"> </w:t>
      </w:r>
      <w:r w:rsidR="002C16C0" w:rsidRPr="00E97313">
        <w:rPr>
          <w:rFonts w:ascii="Arial" w:hAnsi="Arial" w:cs="Arial"/>
          <w:rPrChange w:id="259" w:author="Amber Hughes" w:date="2024-12-18T11:56:00Z">
            <w:rPr/>
          </w:rPrChange>
        </w:rPr>
        <w:t xml:space="preserve">properly </w:t>
      </w:r>
      <w:r w:rsidR="00E32A40" w:rsidRPr="00E97313">
        <w:rPr>
          <w:rFonts w:ascii="Arial" w:hAnsi="Arial" w:cs="Arial"/>
          <w:rPrChange w:id="260" w:author="Amber Hughes" w:date="2024-12-18T11:56:00Z">
            <w:rPr/>
          </w:rPrChange>
        </w:rPr>
        <w:t>established recency</w:t>
      </w:r>
      <w:r w:rsidR="002C16C0" w:rsidRPr="00E97313">
        <w:rPr>
          <w:rFonts w:ascii="Arial" w:hAnsi="Arial" w:cs="Arial"/>
          <w:rPrChange w:id="261" w:author="Amber Hughes" w:date="2024-12-18T11:56:00Z">
            <w:rPr/>
          </w:rPrChange>
        </w:rPr>
        <w:t xml:space="preserve"> prerequisite for the course</w:t>
      </w:r>
      <w:r w:rsidR="007B7E1A" w:rsidRPr="00E97313">
        <w:rPr>
          <w:rFonts w:ascii="Arial" w:hAnsi="Arial" w:cs="Arial"/>
          <w:rPrChange w:id="262" w:author="Amber Hughes" w:date="2024-12-18T11:56:00Z">
            <w:rPr/>
          </w:rPrChange>
        </w:rPr>
        <w:t xml:space="preserve"> </w:t>
      </w:r>
      <w:r w:rsidR="002C16C0" w:rsidRPr="00E97313">
        <w:rPr>
          <w:rFonts w:ascii="Arial" w:hAnsi="Arial" w:cs="Arial"/>
          <w:rPrChange w:id="263" w:author="Amber Hughes" w:date="2024-12-18T11:56:00Z">
            <w:rPr/>
          </w:rPrChange>
        </w:rPr>
        <w:t xml:space="preserve">in the </w:t>
      </w:r>
      <w:r w:rsidR="00DC609E" w:rsidRPr="00E97313">
        <w:rPr>
          <w:rFonts w:ascii="Arial" w:hAnsi="Arial" w:cs="Arial"/>
          <w:rPrChange w:id="264" w:author="Amber Hughes" w:date="2024-12-18T11:56:00Z">
            <w:rPr/>
          </w:rPrChange>
        </w:rPr>
        <w:t>D</w:t>
      </w:r>
      <w:r w:rsidR="002C16C0" w:rsidRPr="00E97313">
        <w:rPr>
          <w:rFonts w:ascii="Arial" w:hAnsi="Arial" w:cs="Arial"/>
          <w:rPrChange w:id="265" w:author="Amber Hughes" w:date="2024-12-18T11:56:00Z">
            <w:rPr/>
          </w:rPrChange>
        </w:rPr>
        <w:t>istrict, or there must be</w:t>
      </w:r>
      <w:r w:rsidR="00ED4369" w:rsidRPr="00E97313">
        <w:rPr>
          <w:rFonts w:ascii="Arial" w:hAnsi="Arial" w:cs="Arial"/>
          <w:rPrChange w:id="266" w:author="Amber Hughes" w:date="2024-12-18T11:56:00Z">
            <w:rPr/>
          </w:rPrChange>
        </w:rPr>
        <w:t xml:space="preserve"> </w:t>
      </w:r>
      <w:r w:rsidR="00E32A40" w:rsidRPr="00E97313">
        <w:rPr>
          <w:rFonts w:ascii="Arial" w:hAnsi="Arial" w:cs="Arial"/>
          <w:rPrChange w:id="267" w:author="Amber Hughes" w:date="2024-12-18T11:56:00Z">
            <w:rPr/>
          </w:rPrChange>
        </w:rPr>
        <w:t>recency</w:t>
      </w:r>
      <w:r w:rsidR="00C015CB" w:rsidRPr="00E97313">
        <w:rPr>
          <w:rFonts w:ascii="Arial" w:hAnsi="Arial" w:cs="Arial"/>
          <w:rPrChange w:id="268" w:author="Amber Hughes" w:date="2024-12-18T11:56:00Z">
            <w:rPr/>
          </w:rPrChange>
        </w:rPr>
        <w:t xml:space="preserve"> prerequisite</w:t>
      </w:r>
      <w:r w:rsidR="00290967" w:rsidRPr="00E97313">
        <w:rPr>
          <w:rFonts w:ascii="Arial" w:eastAsia="Arial" w:hAnsi="Arial" w:cs="Arial"/>
          <w:bCs/>
          <w:spacing w:val="1"/>
          <w:rPrChange w:id="269" w:author="Amber Hughes" w:date="2024-12-18T11:56:00Z">
            <w:rPr>
              <w:rFonts w:eastAsia="Arial"/>
              <w:bCs/>
              <w:spacing w:val="1"/>
            </w:rPr>
          </w:rPrChange>
        </w:rPr>
        <w:t xml:space="preserve"> </w:t>
      </w:r>
      <w:r w:rsidR="00C015CB" w:rsidRPr="00E97313">
        <w:rPr>
          <w:rFonts w:ascii="Arial" w:hAnsi="Arial" w:cs="Arial"/>
          <w:rPrChange w:id="270" w:author="Amber Hughes" w:date="2024-12-18T11:56:00Z">
            <w:rPr/>
          </w:rPrChange>
        </w:rPr>
        <w:t>for the course or program in plac</w:t>
      </w:r>
      <w:r w:rsidR="007B7E1A" w:rsidRPr="00E97313">
        <w:rPr>
          <w:rFonts w:ascii="Arial" w:hAnsi="Arial" w:cs="Arial"/>
          <w:rPrChange w:id="271" w:author="Amber Hughes" w:date="2024-12-18T11:56:00Z">
            <w:rPr/>
          </w:rPrChange>
        </w:rPr>
        <w:t>e</w:t>
      </w:r>
      <w:r w:rsidR="00C015CB" w:rsidRPr="00E97313">
        <w:rPr>
          <w:rFonts w:ascii="Arial" w:hAnsi="Arial" w:cs="Arial"/>
          <w:rPrChange w:id="272" w:author="Amber Hughes" w:date="2024-12-18T11:56:00Z">
            <w:rPr/>
          </w:rPrChange>
        </w:rPr>
        <w:t xml:space="preserve"> </w:t>
      </w:r>
      <w:r w:rsidR="00494A38" w:rsidRPr="0063405D">
        <w:rPr>
          <w:rFonts w:ascii="Arial" w:hAnsi="Arial" w:cs="Arial"/>
        </w:rPr>
        <w:t xml:space="preserve">at </w:t>
      </w:r>
      <w:r w:rsidR="00C015CB" w:rsidRPr="00E97313">
        <w:rPr>
          <w:rFonts w:ascii="Arial" w:hAnsi="Arial" w:cs="Arial"/>
          <w:rPrChange w:id="273" w:author="Amber Hughes" w:date="2024-12-18T11:56:00Z">
            <w:rPr/>
          </w:rPrChange>
        </w:rPr>
        <w:t xml:space="preserve">the institution of higher education to which the student seeks to transfer. </w:t>
      </w:r>
      <w:r w:rsidR="00290967" w:rsidRPr="00E97313">
        <w:rPr>
          <w:rFonts w:ascii="Arial" w:eastAsia="Arial" w:hAnsi="Arial" w:cs="Arial"/>
          <w:rPrChange w:id="274" w:author="Amber Hughes" w:date="2024-12-18T11:56:00Z">
            <w:rPr>
              <w:rFonts w:eastAsia="Arial"/>
            </w:rPr>
          </w:rPrChange>
        </w:rPr>
        <w:t xml:space="preserve"> </w:t>
      </w:r>
      <w:r w:rsidR="007C5963" w:rsidRPr="00E97313">
        <w:rPr>
          <w:rFonts w:ascii="Arial" w:hAnsi="Arial" w:cs="Arial"/>
          <w:rPrChange w:id="275" w:author="Amber Hughes" w:date="2024-12-18T11:56:00Z">
            <w:rPr/>
          </w:rPrChange>
        </w:rPr>
        <w:t>In the event of significant lapse of time, the</w:t>
      </w:r>
      <w:r w:rsidR="007C5963" w:rsidRPr="00E97313">
        <w:rPr>
          <w:rFonts w:ascii="Arial" w:hAnsi="Arial" w:cs="Arial"/>
          <w:spacing w:val="-4"/>
          <w:rPrChange w:id="276" w:author="Amber Hughes" w:date="2024-12-18T11:56:00Z">
            <w:rPr>
              <w:spacing w:val="-4"/>
            </w:rPr>
          </w:rPrChange>
        </w:rPr>
        <w:t xml:space="preserve"> </w:t>
      </w:r>
      <w:r w:rsidR="00F87EBA" w:rsidRPr="00E97313">
        <w:rPr>
          <w:rFonts w:ascii="Arial" w:hAnsi="Arial" w:cs="Arial"/>
          <w:spacing w:val="-4"/>
          <w:rPrChange w:id="277" w:author="Amber Hughes" w:date="2024-12-18T11:56:00Z">
            <w:rPr>
              <w:spacing w:val="-4"/>
            </w:rPr>
          </w:rPrChange>
        </w:rPr>
        <w:t xml:space="preserve">previous </w:t>
      </w:r>
      <w:r w:rsidR="007C5963" w:rsidRPr="00E97313">
        <w:rPr>
          <w:rFonts w:ascii="Arial" w:hAnsi="Arial" w:cs="Arial"/>
          <w:spacing w:val="2"/>
          <w:rPrChange w:id="278" w:author="Amber Hughes" w:date="2024-12-18T11:56:00Z">
            <w:rPr>
              <w:spacing w:val="2"/>
            </w:rPr>
          </w:rPrChange>
        </w:rPr>
        <w:t>g</w:t>
      </w:r>
      <w:r w:rsidR="007C5963" w:rsidRPr="00E97313">
        <w:rPr>
          <w:rFonts w:ascii="Arial" w:hAnsi="Arial" w:cs="Arial"/>
          <w:rPrChange w:id="279" w:author="Amber Hughes" w:date="2024-12-18T11:56:00Z">
            <w:rPr/>
          </w:rPrChange>
        </w:rPr>
        <w:t>ra</w:t>
      </w:r>
      <w:r w:rsidR="007C5963" w:rsidRPr="00E97313">
        <w:rPr>
          <w:rFonts w:ascii="Arial" w:hAnsi="Arial" w:cs="Arial"/>
          <w:spacing w:val="-1"/>
          <w:rPrChange w:id="280" w:author="Amber Hughes" w:date="2024-12-18T11:56:00Z">
            <w:rPr>
              <w:spacing w:val="-1"/>
            </w:rPr>
          </w:rPrChange>
        </w:rPr>
        <w:t>d</w:t>
      </w:r>
      <w:r w:rsidR="007C5963" w:rsidRPr="00E97313">
        <w:rPr>
          <w:rFonts w:ascii="Arial" w:hAnsi="Arial" w:cs="Arial"/>
          <w:rPrChange w:id="281" w:author="Amber Hughes" w:date="2024-12-18T11:56:00Z">
            <w:rPr/>
          </w:rPrChange>
        </w:rPr>
        <w:t>e</w:t>
      </w:r>
      <w:r w:rsidR="007C5963" w:rsidRPr="00E97313">
        <w:rPr>
          <w:rFonts w:ascii="Arial" w:hAnsi="Arial" w:cs="Arial"/>
          <w:spacing w:val="-2"/>
          <w:rPrChange w:id="282" w:author="Amber Hughes" w:date="2024-12-18T11:56:00Z">
            <w:rPr>
              <w:spacing w:val="-2"/>
            </w:rPr>
          </w:rPrChange>
        </w:rPr>
        <w:t xml:space="preserve"> </w:t>
      </w:r>
      <w:r w:rsidR="007C5963" w:rsidRPr="00E97313">
        <w:rPr>
          <w:rFonts w:ascii="Arial" w:hAnsi="Arial" w:cs="Arial"/>
          <w:rPrChange w:id="283" w:author="Amber Hughes" w:date="2024-12-18T11:56:00Z">
            <w:rPr/>
          </w:rPrChange>
        </w:rPr>
        <w:t>sh</w:t>
      </w:r>
      <w:r w:rsidR="007C5963" w:rsidRPr="00E97313">
        <w:rPr>
          <w:rFonts w:ascii="Arial" w:hAnsi="Arial" w:cs="Arial"/>
          <w:spacing w:val="-1"/>
          <w:rPrChange w:id="284" w:author="Amber Hughes" w:date="2024-12-18T11:56:00Z">
            <w:rPr>
              <w:spacing w:val="-1"/>
            </w:rPr>
          </w:rPrChange>
        </w:rPr>
        <w:t>al</w:t>
      </w:r>
      <w:r w:rsidR="007C5963" w:rsidRPr="00E97313">
        <w:rPr>
          <w:rFonts w:ascii="Arial" w:hAnsi="Arial" w:cs="Arial"/>
          <w:rPrChange w:id="285" w:author="Amber Hughes" w:date="2024-12-18T11:56:00Z">
            <w:rPr/>
          </w:rPrChange>
        </w:rPr>
        <w:t xml:space="preserve">l be </w:t>
      </w:r>
      <w:r w:rsidR="00F87EBA" w:rsidRPr="00E97313">
        <w:rPr>
          <w:rFonts w:ascii="Arial" w:hAnsi="Arial" w:cs="Arial"/>
          <w:rPrChange w:id="286" w:author="Amber Hughes" w:date="2024-12-18T11:56:00Z">
            <w:rPr/>
          </w:rPrChange>
        </w:rPr>
        <w:t xml:space="preserve">disregarded </w:t>
      </w:r>
      <w:r w:rsidR="007C5963" w:rsidRPr="00E97313">
        <w:rPr>
          <w:rFonts w:ascii="Arial" w:hAnsi="Arial" w:cs="Arial"/>
          <w:spacing w:val="-3"/>
          <w:rPrChange w:id="287" w:author="Amber Hughes" w:date="2024-12-18T11:56:00Z">
            <w:rPr>
              <w:spacing w:val="-3"/>
            </w:rPr>
          </w:rPrChange>
        </w:rPr>
        <w:t>i</w:t>
      </w:r>
      <w:r w:rsidR="007C5963" w:rsidRPr="00E97313">
        <w:rPr>
          <w:rFonts w:ascii="Arial" w:hAnsi="Arial" w:cs="Arial"/>
          <w:rPrChange w:id="288" w:author="Amber Hughes" w:date="2024-12-18T11:56:00Z">
            <w:rPr/>
          </w:rPrChange>
        </w:rPr>
        <w:t>n ca</w:t>
      </w:r>
      <w:r w:rsidR="007C5963" w:rsidRPr="00E97313">
        <w:rPr>
          <w:rFonts w:ascii="Arial" w:hAnsi="Arial" w:cs="Arial"/>
          <w:spacing w:val="-1"/>
          <w:rPrChange w:id="289" w:author="Amber Hughes" w:date="2024-12-18T11:56:00Z">
            <w:rPr>
              <w:spacing w:val="-1"/>
            </w:rPr>
          </w:rPrChange>
        </w:rPr>
        <w:t>l</w:t>
      </w:r>
      <w:r w:rsidR="007C5963" w:rsidRPr="00E97313">
        <w:rPr>
          <w:rFonts w:ascii="Arial" w:hAnsi="Arial" w:cs="Arial"/>
          <w:rPrChange w:id="290" w:author="Amber Hughes" w:date="2024-12-18T11:56:00Z">
            <w:rPr/>
          </w:rPrChange>
        </w:rPr>
        <w:t>cu</w:t>
      </w:r>
      <w:r w:rsidR="007C5963" w:rsidRPr="00E97313">
        <w:rPr>
          <w:rFonts w:ascii="Arial" w:hAnsi="Arial" w:cs="Arial"/>
          <w:spacing w:val="-1"/>
          <w:rPrChange w:id="291" w:author="Amber Hughes" w:date="2024-12-18T11:56:00Z">
            <w:rPr>
              <w:spacing w:val="-1"/>
            </w:rPr>
          </w:rPrChange>
        </w:rPr>
        <w:t>l</w:t>
      </w:r>
      <w:r w:rsidR="007C5963" w:rsidRPr="00E97313">
        <w:rPr>
          <w:rFonts w:ascii="Arial" w:hAnsi="Arial" w:cs="Arial"/>
          <w:rPrChange w:id="292" w:author="Amber Hughes" w:date="2024-12-18T11:56:00Z">
            <w:rPr/>
          </w:rPrChange>
        </w:rPr>
        <w:t>ati</w:t>
      </w:r>
      <w:r w:rsidR="007C5963" w:rsidRPr="00E97313">
        <w:rPr>
          <w:rFonts w:ascii="Arial" w:hAnsi="Arial" w:cs="Arial"/>
          <w:spacing w:val="-1"/>
          <w:rPrChange w:id="293" w:author="Amber Hughes" w:date="2024-12-18T11:56:00Z">
            <w:rPr>
              <w:spacing w:val="-1"/>
            </w:rPr>
          </w:rPrChange>
        </w:rPr>
        <w:t>n</w:t>
      </w:r>
      <w:r w:rsidR="007C5963" w:rsidRPr="00E97313">
        <w:rPr>
          <w:rFonts w:ascii="Arial" w:hAnsi="Arial" w:cs="Arial"/>
          <w:rPrChange w:id="294" w:author="Amber Hughes" w:date="2024-12-18T11:56:00Z">
            <w:rPr/>
          </w:rPrChange>
        </w:rPr>
        <w:t xml:space="preserve">g </w:t>
      </w:r>
      <w:r w:rsidR="007C5963" w:rsidRPr="00E97313">
        <w:rPr>
          <w:rFonts w:ascii="Arial" w:hAnsi="Arial" w:cs="Arial"/>
          <w:spacing w:val="2"/>
          <w:rPrChange w:id="295" w:author="Amber Hughes" w:date="2024-12-18T11:56:00Z">
            <w:rPr>
              <w:spacing w:val="2"/>
            </w:rPr>
          </w:rPrChange>
        </w:rPr>
        <w:t>t</w:t>
      </w:r>
      <w:r w:rsidR="007C5963" w:rsidRPr="00E97313">
        <w:rPr>
          <w:rFonts w:ascii="Arial" w:hAnsi="Arial" w:cs="Arial"/>
          <w:rPrChange w:id="296" w:author="Amber Hughes" w:date="2024-12-18T11:56:00Z">
            <w:rPr/>
          </w:rPrChange>
        </w:rPr>
        <w:t>he</w:t>
      </w:r>
      <w:r w:rsidR="007C5963" w:rsidRPr="00E97313">
        <w:rPr>
          <w:rFonts w:ascii="Arial" w:hAnsi="Arial" w:cs="Arial"/>
          <w:spacing w:val="-2"/>
          <w:rPrChange w:id="297" w:author="Amber Hughes" w:date="2024-12-18T11:56:00Z">
            <w:rPr>
              <w:spacing w:val="-2"/>
            </w:rPr>
          </w:rPrChange>
        </w:rPr>
        <w:t xml:space="preserve"> s</w:t>
      </w:r>
      <w:r w:rsidR="007C5963" w:rsidRPr="00E97313">
        <w:rPr>
          <w:rFonts w:ascii="Arial" w:hAnsi="Arial" w:cs="Arial"/>
          <w:rPrChange w:id="298" w:author="Amber Hughes" w:date="2024-12-18T11:56:00Z">
            <w:rPr/>
          </w:rPrChange>
        </w:rPr>
        <w:t>tu</w:t>
      </w:r>
      <w:r w:rsidR="007C5963" w:rsidRPr="00E97313">
        <w:rPr>
          <w:rFonts w:ascii="Arial" w:hAnsi="Arial" w:cs="Arial"/>
          <w:spacing w:val="-1"/>
          <w:rPrChange w:id="299" w:author="Amber Hughes" w:date="2024-12-18T11:56:00Z">
            <w:rPr>
              <w:spacing w:val="-1"/>
            </w:rPr>
          </w:rPrChange>
        </w:rPr>
        <w:t>d</w:t>
      </w:r>
      <w:r w:rsidR="007C5963" w:rsidRPr="00E97313">
        <w:rPr>
          <w:rFonts w:ascii="Arial" w:hAnsi="Arial" w:cs="Arial"/>
          <w:rPrChange w:id="300" w:author="Amber Hughes" w:date="2024-12-18T11:56:00Z">
            <w:rPr/>
          </w:rPrChange>
        </w:rPr>
        <w:t>e</w:t>
      </w:r>
      <w:r w:rsidR="007C5963" w:rsidRPr="00E97313">
        <w:rPr>
          <w:rFonts w:ascii="Arial" w:hAnsi="Arial" w:cs="Arial"/>
          <w:spacing w:val="-1"/>
          <w:rPrChange w:id="301" w:author="Amber Hughes" w:date="2024-12-18T11:56:00Z">
            <w:rPr>
              <w:spacing w:val="-1"/>
            </w:rPr>
          </w:rPrChange>
        </w:rPr>
        <w:t>n</w:t>
      </w:r>
      <w:r w:rsidR="007C5963" w:rsidRPr="00E97313">
        <w:rPr>
          <w:rFonts w:ascii="Arial" w:hAnsi="Arial" w:cs="Arial"/>
          <w:rPrChange w:id="302" w:author="Amber Hughes" w:date="2024-12-18T11:56:00Z">
            <w:rPr/>
          </w:rPrChange>
        </w:rPr>
        <w:t>t</w:t>
      </w:r>
      <w:r w:rsidR="007C5963" w:rsidRPr="00E97313">
        <w:rPr>
          <w:rFonts w:ascii="Arial" w:hAnsi="Arial" w:cs="Arial"/>
          <w:spacing w:val="-3"/>
          <w:rPrChange w:id="303" w:author="Amber Hughes" w:date="2024-12-18T11:56:00Z">
            <w:rPr>
              <w:spacing w:val="-3"/>
            </w:rPr>
          </w:rPrChange>
        </w:rPr>
        <w:t>’</w:t>
      </w:r>
      <w:r w:rsidR="007C5963" w:rsidRPr="00E97313">
        <w:rPr>
          <w:rFonts w:ascii="Arial" w:hAnsi="Arial" w:cs="Arial"/>
          <w:rPrChange w:id="304" w:author="Amber Hughes" w:date="2024-12-18T11:56:00Z">
            <w:rPr/>
          </w:rPrChange>
        </w:rPr>
        <w:t>s</w:t>
      </w:r>
      <w:r w:rsidR="007C5963" w:rsidRPr="00E97313">
        <w:rPr>
          <w:rFonts w:ascii="Arial" w:hAnsi="Arial" w:cs="Arial"/>
          <w:spacing w:val="-1"/>
          <w:rPrChange w:id="305" w:author="Amber Hughes" w:date="2024-12-18T11:56:00Z">
            <w:rPr>
              <w:spacing w:val="-1"/>
            </w:rPr>
          </w:rPrChange>
        </w:rPr>
        <w:t xml:space="preserve"> </w:t>
      </w:r>
      <w:r w:rsidR="007C5963" w:rsidRPr="00E97313">
        <w:rPr>
          <w:rFonts w:ascii="Arial" w:hAnsi="Arial" w:cs="Arial"/>
          <w:spacing w:val="2"/>
          <w:rPrChange w:id="306" w:author="Amber Hughes" w:date="2024-12-18T11:56:00Z">
            <w:rPr>
              <w:spacing w:val="2"/>
            </w:rPr>
          </w:rPrChange>
        </w:rPr>
        <w:t>g</w:t>
      </w:r>
      <w:r w:rsidR="007C5963" w:rsidRPr="00E97313">
        <w:rPr>
          <w:rFonts w:ascii="Arial" w:hAnsi="Arial" w:cs="Arial"/>
          <w:rPrChange w:id="307" w:author="Amber Hughes" w:date="2024-12-18T11:56:00Z">
            <w:rPr/>
          </w:rPrChange>
        </w:rPr>
        <w:t>ra</w:t>
      </w:r>
      <w:r w:rsidR="007C5963" w:rsidRPr="00E97313">
        <w:rPr>
          <w:rFonts w:ascii="Arial" w:hAnsi="Arial" w:cs="Arial"/>
          <w:spacing w:val="-1"/>
          <w:rPrChange w:id="308" w:author="Amber Hughes" w:date="2024-12-18T11:56:00Z">
            <w:rPr>
              <w:spacing w:val="-1"/>
            </w:rPr>
          </w:rPrChange>
        </w:rPr>
        <w:t>d</w:t>
      </w:r>
      <w:r w:rsidR="007C5963" w:rsidRPr="00E97313">
        <w:rPr>
          <w:rFonts w:ascii="Arial" w:hAnsi="Arial" w:cs="Arial"/>
          <w:rPrChange w:id="309" w:author="Amber Hughes" w:date="2024-12-18T11:56:00Z">
            <w:rPr/>
          </w:rPrChange>
        </w:rPr>
        <w:t>e</w:t>
      </w:r>
      <w:r w:rsidR="007C5963" w:rsidRPr="00E97313">
        <w:rPr>
          <w:rFonts w:ascii="Arial" w:hAnsi="Arial" w:cs="Arial"/>
          <w:spacing w:val="-2"/>
          <w:rPrChange w:id="310" w:author="Amber Hughes" w:date="2024-12-18T11:56:00Z">
            <w:rPr>
              <w:spacing w:val="-2"/>
            </w:rPr>
          </w:rPrChange>
        </w:rPr>
        <w:t xml:space="preserve"> </w:t>
      </w:r>
      <w:r w:rsidR="007C5963" w:rsidRPr="00E97313">
        <w:rPr>
          <w:rFonts w:ascii="Arial" w:hAnsi="Arial" w:cs="Arial"/>
          <w:rPrChange w:id="311" w:author="Amber Hughes" w:date="2024-12-18T11:56:00Z">
            <w:rPr/>
          </w:rPrChange>
        </w:rPr>
        <w:t>p</w:t>
      </w:r>
      <w:r w:rsidR="007C5963" w:rsidRPr="00E97313">
        <w:rPr>
          <w:rFonts w:ascii="Arial" w:hAnsi="Arial" w:cs="Arial"/>
          <w:spacing w:val="-1"/>
          <w:rPrChange w:id="312" w:author="Amber Hughes" w:date="2024-12-18T11:56:00Z">
            <w:rPr>
              <w:spacing w:val="-1"/>
            </w:rPr>
          </w:rPrChange>
        </w:rPr>
        <w:t>oi</w:t>
      </w:r>
      <w:r w:rsidR="007C5963" w:rsidRPr="00E97313">
        <w:rPr>
          <w:rFonts w:ascii="Arial" w:hAnsi="Arial" w:cs="Arial"/>
          <w:rPrChange w:id="313" w:author="Amber Hughes" w:date="2024-12-18T11:56:00Z">
            <w:rPr/>
          </w:rPrChange>
        </w:rPr>
        <w:t>nt</w:t>
      </w:r>
      <w:r w:rsidR="007C5963" w:rsidRPr="00E97313">
        <w:rPr>
          <w:rFonts w:ascii="Arial" w:hAnsi="Arial" w:cs="Arial"/>
          <w:spacing w:val="2"/>
          <w:rPrChange w:id="314" w:author="Amber Hughes" w:date="2024-12-18T11:56:00Z">
            <w:rPr>
              <w:spacing w:val="2"/>
            </w:rPr>
          </w:rPrChange>
        </w:rPr>
        <w:t xml:space="preserve"> </w:t>
      </w:r>
      <w:r w:rsidR="007C5963" w:rsidRPr="00E97313">
        <w:rPr>
          <w:rFonts w:ascii="Arial" w:hAnsi="Arial" w:cs="Arial"/>
          <w:rPrChange w:id="315" w:author="Amber Hughes" w:date="2024-12-18T11:56:00Z">
            <w:rPr/>
          </w:rPrChange>
        </w:rPr>
        <w:t>a</w:t>
      </w:r>
      <w:r w:rsidR="007C5963" w:rsidRPr="00E97313">
        <w:rPr>
          <w:rFonts w:ascii="Arial" w:hAnsi="Arial" w:cs="Arial"/>
          <w:spacing w:val="-3"/>
          <w:rPrChange w:id="316" w:author="Amber Hughes" w:date="2024-12-18T11:56:00Z">
            <w:rPr>
              <w:spacing w:val="-3"/>
            </w:rPr>
          </w:rPrChange>
        </w:rPr>
        <w:t>v</w:t>
      </w:r>
      <w:r w:rsidR="007C5963" w:rsidRPr="00E97313">
        <w:rPr>
          <w:rFonts w:ascii="Arial" w:hAnsi="Arial" w:cs="Arial"/>
          <w:rPrChange w:id="317" w:author="Amber Hughes" w:date="2024-12-18T11:56:00Z">
            <w:rPr/>
          </w:rPrChange>
        </w:rPr>
        <w:t>era</w:t>
      </w:r>
      <w:r w:rsidR="007C5963" w:rsidRPr="00E97313">
        <w:rPr>
          <w:rFonts w:ascii="Arial" w:hAnsi="Arial" w:cs="Arial"/>
          <w:spacing w:val="2"/>
          <w:rPrChange w:id="318" w:author="Amber Hughes" w:date="2024-12-18T11:56:00Z">
            <w:rPr>
              <w:spacing w:val="2"/>
            </w:rPr>
          </w:rPrChange>
        </w:rPr>
        <w:t>g</w:t>
      </w:r>
      <w:r w:rsidR="007C5963" w:rsidRPr="00E97313">
        <w:rPr>
          <w:rFonts w:ascii="Arial" w:hAnsi="Arial" w:cs="Arial"/>
          <w:spacing w:val="-3"/>
          <w:rPrChange w:id="319" w:author="Amber Hughes" w:date="2024-12-18T11:56:00Z">
            <w:rPr>
              <w:spacing w:val="-3"/>
            </w:rPr>
          </w:rPrChange>
        </w:rPr>
        <w:t>e</w:t>
      </w:r>
      <w:r w:rsidR="007C5963" w:rsidRPr="00E97313">
        <w:rPr>
          <w:rFonts w:ascii="Arial" w:hAnsi="Arial" w:cs="Arial"/>
          <w:rPrChange w:id="320" w:author="Amber Hughes" w:date="2024-12-18T11:56:00Z">
            <w:rPr/>
          </w:rPrChange>
        </w:rPr>
        <w:t>.</w:t>
      </w:r>
      <w:ins w:id="321" w:author="Amber Hughes" w:date="2024-12-18T10:31:00Z">
        <w:r w:rsidR="00146FB3" w:rsidRPr="0063405D">
          <w:rPr>
            <w:rFonts w:ascii="Arial" w:hAnsi="Arial" w:cs="Arial"/>
          </w:rPr>
          <w:t>]</w:t>
        </w:r>
      </w:ins>
    </w:p>
    <w:p w14:paraId="37E7D9E8" w14:textId="549F6389" w:rsidR="004F1360" w:rsidRDefault="004F1360" w:rsidP="004F1360">
      <w:pPr>
        <w:pStyle w:val="ListParagraph"/>
        <w:widowControl/>
        <w:spacing w:after="0" w:line="240" w:lineRule="auto"/>
        <w:rPr>
          <w:rFonts w:ascii="Arial" w:hAnsi="Arial" w:cs="Arial"/>
          <w:spacing w:val="-1"/>
        </w:rPr>
      </w:pPr>
    </w:p>
    <w:p w14:paraId="6DE35704" w14:textId="3390ADEF" w:rsidR="005B48D9" w:rsidRPr="0063405D" w:rsidDel="004D2B8D" w:rsidRDefault="004F1360">
      <w:pPr>
        <w:pStyle w:val="ListParagraph"/>
        <w:numPr>
          <w:ilvl w:val="0"/>
          <w:numId w:val="23"/>
        </w:numPr>
        <w:spacing w:after="0" w:line="240" w:lineRule="auto"/>
        <w:ind w:right="-20"/>
        <w:rPr>
          <w:del w:id="322" w:author="Amber Hughes" w:date="2024-12-18T11:45:00Z"/>
          <w:rFonts w:ascii="Arial" w:hAnsi="Arial" w:cs="Arial"/>
        </w:rPr>
        <w:pPrChange w:id="323" w:author="Amber Hughes" w:date="2024-12-18T11:48:00Z">
          <w:pPr>
            <w:spacing w:after="0" w:line="240" w:lineRule="exact"/>
            <w:ind w:right="-20"/>
          </w:pPr>
        </w:pPrChange>
      </w:pPr>
      <w:ins w:id="324" w:author="Amber Hughes" w:date="2024-12-18T10:15:00Z">
        <w:r w:rsidRPr="004A7F36">
          <w:rPr>
            <w:rFonts w:ascii="Arial" w:hAnsi="Arial" w:cs="Arial"/>
          </w:rPr>
          <w:t>Limits on the number of times students may repeat a course.</w:t>
        </w:r>
        <w:r>
          <w:rPr>
            <w:rFonts w:ascii="Arial" w:hAnsi="Arial" w:cs="Arial"/>
          </w:rPr>
          <w:t xml:space="preserve"> </w:t>
        </w:r>
      </w:ins>
      <w:ins w:id="325" w:author="Amber Hughes" w:date="2024-12-18T10:31:00Z">
        <w:r w:rsidR="00146FB3">
          <w:rPr>
            <w:rFonts w:ascii="Arial" w:hAnsi="Arial" w:cs="Arial"/>
          </w:rPr>
          <w:t>[</w:t>
        </w:r>
      </w:ins>
      <w:ins w:id="326" w:author="Amber Hughes" w:date="2024-12-18T10:15:00Z">
        <w:r>
          <w:rPr>
            <w:rFonts w:ascii="Arial" w:hAnsi="Arial" w:cs="Arial"/>
            <w:b/>
            <w:bCs/>
            <w:i/>
            <w:iCs/>
          </w:rPr>
          <w:t>Local pro</w:t>
        </w:r>
      </w:ins>
      <w:ins w:id="327" w:author="Amber Hughes" w:date="2024-12-18T10:16:00Z">
        <w:r>
          <w:rPr>
            <w:rFonts w:ascii="Arial" w:hAnsi="Arial" w:cs="Arial"/>
            <w:b/>
            <w:bCs/>
            <w:i/>
            <w:iCs/>
          </w:rPr>
          <w:t xml:space="preserve">cess: </w:t>
        </w:r>
      </w:ins>
      <w:r w:rsidRPr="004F1360" w:rsidDel="00DD1BE3">
        <w:rPr>
          <w:rFonts w:ascii="Arial" w:hAnsi="Arial" w:cs="Arial"/>
          <w:rPrChange w:id="328" w:author="Amber Hughes" w:date="2024-12-18T10:15:00Z">
            <w:rPr/>
          </w:rPrChange>
        </w:rPr>
        <w:t>Students are limited to four enrollments in the District in courses that are related in content in Exercise Science, Visual Arts and Performing Arts. Such courses must be designated in the College catalog. Enrollment in these courses includes any combination of grades, withdrawals and repetitions.</w:t>
      </w:r>
      <w:ins w:id="329" w:author="Amber Hughes" w:date="2024-12-18T10:31:00Z">
        <w:r w:rsidR="00146FB3" w:rsidRPr="005A108F">
          <w:rPr>
            <w:rFonts w:ascii="Arial" w:hAnsi="Arial" w:cs="Arial"/>
            <w:b/>
            <w:bCs/>
            <w:i/>
            <w:iCs/>
            <w:rPrChange w:id="330" w:author="Amber Hughes" w:date="2024-12-18T12:30:00Z">
              <w:rPr>
                <w:rFonts w:ascii="Arial" w:hAnsi="Arial" w:cs="Arial"/>
              </w:rPr>
            </w:rPrChange>
          </w:rPr>
          <w:t>]</w:t>
        </w:r>
      </w:ins>
    </w:p>
    <w:p w14:paraId="37E99026" w14:textId="77777777" w:rsidR="005B48D9" w:rsidRPr="005B48D9" w:rsidRDefault="005B48D9" w:rsidP="00073548">
      <w:pPr>
        <w:pStyle w:val="ListParagraph"/>
        <w:widowControl/>
        <w:rPr>
          <w:rFonts w:ascii="Arial" w:hAnsi="Arial" w:cs="Arial"/>
          <w:spacing w:val="-1"/>
        </w:rPr>
      </w:pPr>
    </w:p>
    <w:p w14:paraId="37A468FB" w14:textId="4C5E88F0" w:rsidR="00DA0767" w:rsidRPr="0063405D" w:rsidRDefault="0063405D" w:rsidP="00DA0767">
      <w:pPr>
        <w:pStyle w:val="ListParagraph"/>
        <w:numPr>
          <w:ilvl w:val="0"/>
          <w:numId w:val="23"/>
        </w:numPr>
        <w:rPr>
          <w:rFonts w:ascii="Arial" w:hAnsi="Arial" w:cs="Arial"/>
          <w:i/>
          <w:iCs/>
          <w:spacing w:val="-1"/>
          <w:rPrChange w:id="331" w:author="Amber Hughes" w:date="2024-12-18T12:03:00Z">
            <w:rPr>
              <w:rFonts w:ascii="Arial" w:hAnsi="Arial" w:cs="Arial"/>
              <w:spacing w:val="-1"/>
            </w:rPr>
          </w:rPrChange>
        </w:rPr>
      </w:pPr>
      <w:ins w:id="332" w:author="Amber Hughes" w:date="2024-12-18T10:31:00Z">
        <w:r w:rsidRPr="0063405D">
          <w:rPr>
            <w:rFonts w:ascii="Arial" w:hAnsi="Arial" w:cs="Arial"/>
            <w:b/>
            <w:bCs/>
            <w:i/>
            <w:iCs/>
            <w:rPrChange w:id="333" w:author="Amber Hughes" w:date="2024-12-18T12:03:00Z">
              <w:rPr>
                <w:rFonts w:ascii="Arial" w:hAnsi="Arial" w:cs="Arial"/>
              </w:rPr>
            </w:rPrChange>
          </w:rPr>
          <w:t>[</w:t>
        </w:r>
      </w:ins>
      <w:ins w:id="334" w:author="Amber Hughes" w:date="2024-12-18T10:15:00Z">
        <w:r>
          <w:rPr>
            <w:rFonts w:ascii="Arial" w:hAnsi="Arial" w:cs="Arial"/>
            <w:b/>
            <w:bCs/>
            <w:i/>
            <w:iCs/>
          </w:rPr>
          <w:t>Local pro</w:t>
        </w:r>
      </w:ins>
      <w:ins w:id="335" w:author="Amber Hughes" w:date="2024-12-18T10:16:00Z">
        <w:r>
          <w:rPr>
            <w:rFonts w:ascii="Arial" w:hAnsi="Arial" w:cs="Arial"/>
            <w:b/>
            <w:bCs/>
            <w:i/>
            <w:iCs/>
          </w:rPr>
          <w:t>cess:</w:t>
        </w:r>
      </w:ins>
      <w:r>
        <w:rPr>
          <w:rFonts w:ascii="Arial" w:hAnsi="Arial" w:cs="Arial"/>
          <w:b/>
          <w:bCs/>
          <w:i/>
          <w:iCs/>
        </w:rPr>
        <w:t xml:space="preserve"> </w:t>
      </w:r>
      <w:r w:rsidR="00DA0767" w:rsidRPr="00DA0767">
        <w:rPr>
          <w:rFonts w:ascii="Arial" w:hAnsi="Arial" w:cs="Arial"/>
          <w:spacing w:val="-1"/>
        </w:rPr>
        <w:t>A student may repeat courses that are offered for variable units on an open-entry/open-exit basis as many times as necessary to complete one time the entire curriculum of the course as described in the course outline of record, with the exceptions of courses in physical education, visual arts or performing arts courses.</w:t>
      </w:r>
      <w:ins w:id="336" w:author="Amber Hughes" w:date="2024-12-18T12:03:00Z">
        <w:r w:rsidRPr="0063405D">
          <w:rPr>
            <w:rFonts w:ascii="Arial" w:hAnsi="Arial" w:cs="Arial"/>
            <w:b/>
            <w:bCs/>
            <w:i/>
            <w:iCs/>
            <w:spacing w:val="-1"/>
            <w:rPrChange w:id="337" w:author="Amber Hughes" w:date="2024-12-18T12:03:00Z">
              <w:rPr>
                <w:rFonts w:ascii="Arial" w:hAnsi="Arial" w:cs="Arial"/>
                <w:b/>
                <w:bCs/>
                <w:spacing w:val="-1"/>
              </w:rPr>
            </w:rPrChange>
          </w:rPr>
          <w:t>]</w:t>
        </w:r>
      </w:ins>
      <w:ins w:id="338" w:author="Amber Hughes" w:date="2024-12-18T12:09:00Z">
        <w:r w:rsidR="005C4044">
          <w:rPr>
            <w:rFonts w:ascii="Arial" w:hAnsi="Arial" w:cs="Arial"/>
            <w:b/>
            <w:bCs/>
            <w:i/>
            <w:iCs/>
            <w:spacing w:val="-1"/>
          </w:rPr>
          <w:t xml:space="preserve"> </w:t>
        </w:r>
        <w:r w:rsidR="005C4044" w:rsidRPr="005A108F">
          <w:rPr>
            <w:rFonts w:ascii="Arial" w:hAnsi="Arial" w:cs="Arial"/>
            <w:i/>
            <w:iCs/>
            <w:spacing w:val="-1"/>
            <w:rPrChange w:id="339" w:author="Amber Hughes" w:date="2024-12-18T12:30:00Z">
              <w:rPr>
                <w:rFonts w:ascii="Arial" w:hAnsi="Arial" w:cs="Arial"/>
                <w:b/>
                <w:bCs/>
                <w:i/>
                <w:iCs/>
                <w:spacing w:val="-1"/>
              </w:rPr>
            </w:rPrChange>
          </w:rPr>
          <w:t>Note:</w:t>
        </w:r>
      </w:ins>
      <w:ins w:id="340" w:author="Amber Hughes" w:date="2024-12-18T12:12:00Z">
        <w:r w:rsidR="005C4044" w:rsidRPr="005A108F">
          <w:rPr>
            <w:rFonts w:ascii="Arial" w:hAnsi="Arial" w:cs="Arial"/>
            <w:i/>
            <w:iCs/>
            <w:spacing w:val="-1"/>
            <w:rPrChange w:id="341" w:author="Amber Hughes" w:date="2024-12-18T12:30:00Z">
              <w:rPr>
                <w:rFonts w:ascii="Arial" w:hAnsi="Arial" w:cs="Arial"/>
                <w:b/>
                <w:bCs/>
                <w:i/>
                <w:iCs/>
                <w:spacing w:val="-1"/>
              </w:rPr>
            </w:rPrChange>
          </w:rPr>
          <w:t xml:space="preserve"> </w:t>
        </w:r>
      </w:ins>
      <w:ins w:id="342" w:author="Amber Hughes" w:date="2024-12-18T12:31:00Z">
        <w:r w:rsidR="005A108F">
          <w:rPr>
            <w:rFonts w:ascii="Arial" w:hAnsi="Arial" w:cs="Arial"/>
            <w:i/>
            <w:iCs/>
            <w:spacing w:val="-1"/>
          </w:rPr>
          <w:t>Move</w:t>
        </w:r>
      </w:ins>
      <w:ins w:id="343" w:author="Amber Hughes" w:date="2024-12-18T12:12:00Z">
        <w:r w:rsidR="005C4044" w:rsidRPr="005A108F">
          <w:rPr>
            <w:rFonts w:ascii="Arial" w:hAnsi="Arial" w:cs="Arial"/>
            <w:i/>
            <w:iCs/>
            <w:spacing w:val="-1"/>
            <w:rPrChange w:id="344" w:author="Amber Hughes" w:date="2024-12-18T12:30:00Z">
              <w:rPr>
                <w:rFonts w:ascii="Arial" w:hAnsi="Arial" w:cs="Arial"/>
                <w:b/>
                <w:bCs/>
                <w:i/>
                <w:iCs/>
                <w:spacing w:val="-1"/>
              </w:rPr>
            </w:rPrChange>
          </w:rPr>
          <w:t xml:space="preserve"> </w:t>
        </w:r>
      </w:ins>
      <w:ins w:id="345" w:author="Amber Hughes" w:date="2024-12-18T12:14:00Z">
        <w:r w:rsidR="00E80417" w:rsidRPr="005A108F">
          <w:rPr>
            <w:rFonts w:ascii="Arial" w:hAnsi="Arial" w:cs="Arial"/>
            <w:i/>
            <w:iCs/>
            <w:spacing w:val="-1"/>
            <w:rPrChange w:id="346" w:author="Amber Hughes" w:date="2024-12-18T12:30:00Z">
              <w:rPr>
                <w:rFonts w:ascii="Arial" w:hAnsi="Arial" w:cs="Arial"/>
                <w:b/>
                <w:bCs/>
                <w:i/>
                <w:iCs/>
                <w:spacing w:val="-1"/>
              </w:rPr>
            </w:rPrChange>
          </w:rPr>
          <w:t xml:space="preserve">to end </w:t>
        </w:r>
      </w:ins>
      <w:ins w:id="347" w:author="Amber Hughes" w:date="2024-12-18T12:12:00Z">
        <w:r w:rsidR="005C4044" w:rsidRPr="005A108F">
          <w:rPr>
            <w:rFonts w:ascii="Arial" w:hAnsi="Arial" w:cs="Arial"/>
            <w:i/>
            <w:iCs/>
            <w:spacing w:val="-1"/>
            <w:rPrChange w:id="348" w:author="Amber Hughes" w:date="2024-12-18T12:30:00Z">
              <w:rPr>
                <w:rFonts w:ascii="Arial" w:hAnsi="Arial" w:cs="Arial"/>
                <w:b/>
                <w:bCs/>
                <w:i/>
                <w:iCs/>
                <w:spacing w:val="-1"/>
              </w:rPr>
            </w:rPrChange>
          </w:rPr>
          <w:t>under exce</w:t>
        </w:r>
      </w:ins>
      <w:ins w:id="349" w:author="Amber Hughes" w:date="2024-12-18T12:13:00Z">
        <w:r w:rsidR="005C4044" w:rsidRPr="005A108F">
          <w:rPr>
            <w:rFonts w:ascii="Arial" w:hAnsi="Arial" w:cs="Arial"/>
            <w:i/>
            <w:iCs/>
            <w:spacing w:val="-1"/>
            <w:rPrChange w:id="350" w:author="Amber Hughes" w:date="2024-12-18T12:30:00Z">
              <w:rPr>
                <w:rFonts w:ascii="Arial" w:hAnsi="Arial" w:cs="Arial"/>
                <w:b/>
                <w:bCs/>
                <w:i/>
                <w:iCs/>
                <w:spacing w:val="-1"/>
              </w:rPr>
            </w:rPrChange>
          </w:rPr>
          <w:t>ptions?</w:t>
        </w:r>
      </w:ins>
    </w:p>
    <w:p w14:paraId="50534ED8" w14:textId="77777777" w:rsidR="0063405D" w:rsidRPr="0063405D" w:rsidRDefault="0063405D" w:rsidP="0063405D">
      <w:pPr>
        <w:pStyle w:val="ListParagraph"/>
        <w:widowControl/>
        <w:rPr>
          <w:rFonts w:ascii="Arial" w:hAnsi="Arial" w:cs="Arial"/>
          <w:spacing w:val="-1"/>
        </w:rPr>
      </w:pPr>
    </w:p>
    <w:p w14:paraId="14EB263A" w14:textId="77777777" w:rsidR="005B48D9" w:rsidRPr="005B48D9" w:rsidRDefault="0063405D" w:rsidP="0063405D">
      <w:pPr>
        <w:pStyle w:val="ListParagraph"/>
        <w:widowControl/>
        <w:numPr>
          <w:ilvl w:val="0"/>
          <w:numId w:val="23"/>
        </w:numPr>
        <w:rPr>
          <w:rFonts w:ascii="Arial" w:hAnsi="Arial" w:cs="Arial"/>
          <w:spacing w:val="-1"/>
        </w:rPr>
      </w:pPr>
      <w:ins w:id="351" w:author="Amber Hughes" w:date="2024-12-18T12:04:00Z">
        <w:r w:rsidRPr="008D7EEF">
          <w:rPr>
            <w:rFonts w:ascii="Arial" w:hAnsi="Arial" w:cs="Arial"/>
            <w:b/>
            <w:bCs/>
            <w:i/>
            <w:iCs/>
          </w:rPr>
          <w:t>[</w:t>
        </w:r>
        <w:r>
          <w:rPr>
            <w:rFonts w:ascii="Arial" w:hAnsi="Arial" w:cs="Arial"/>
            <w:b/>
            <w:bCs/>
            <w:i/>
            <w:iCs/>
          </w:rPr>
          <w:t xml:space="preserve">Local process: </w:t>
        </w:r>
      </w:ins>
      <w:r w:rsidR="005B48D9" w:rsidRPr="005B48D9">
        <w:rPr>
          <w:rFonts w:ascii="Arial" w:hAnsi="Arial" w:cs="Arial"/>
          <w:spacing w:val="-1"/>
          <w:rPrChange w:id="352" w:author="Amber Hughes" w:date="2024-12-18T09:06:00Z">
            <w:rPr>
              <w:rFonts w:ascii="Arial" w:eastAsia="Arial" w:hAnsi="Arial" w:cs="Arial"/>
            </w:rPr>
          </w:rPrChange>
        </w:rPr>
        <w:t xml:space="preserve">For purposes of this section, military withdrawals (MW) </w:t>
      </w:r>
      <w:r w:rsidR="005B48D9" w:rsidRPr="006615F8">
        <w:rPr>
          <w:rFonts w:ascii="Arial" w:hAnsi="Arial" w:cs="Arial"/>
          <w:spacing w:val="-1"/>
          <w:rPrChange w:id="353" w:author="Amber Hughes" w:date="2024-12-18T12:22:00Z">
            <w:rPr>
              <w:rFonts w:ascii="Arial" w:eastAsia="Arial" w:hAnsi="Arial" w:cs="Arial"/>
            </w:rPr>
          </w:rPrChange>
        </w:rPr>
        <w:t>shall not be counted in the permitted number of enrollments as per Title 5 sect</w:t>
      </w:r>
      <w:r w:rsidR="005B48D9" w:rsidRPr="005B48D9">
        <w:rPr>
          <w:rFonts w:ascii="Arial" w:hAnsi="Arial" w:cs="Arial"/>
          <w:spacing w:val="-1"/>
          <w:rPrChange w:id="354" w:author="Amber Hughes" w:date="2024-12-18T09:06:00Z">
            <w:rPr>
              <w:rFonts w:ascii="Arial" w:eastAsia="Arial" w:hAnsi="Arial" w:cs="Arial"/>
            </w:rPr>
          </w:rPrChange>
        </w:rPr>
        <w:t>ion 55024(d)(3) and 58161(c)(6).</w:t>
      </w:r>
      <w:ins w:id="355" w:author="Amber Hughes" w:date="2024-12-18T12:04:00Z">
        <w:r>
          <w:rPr>
            <w:rFonts w:ascii="Arial" w:hAnsi="Arial" w:cs="Arial"/>
            <w:b/>
            <w:bCs/>
            <w:i/>
            <w:iCs/>
            <w:spacing w:val="-1"/>
          </w:rPr>
          <w:t>]</w:t>
        </w:r>
      </w:ins>
    </w:p>
    <w:p w14:paraId="78D407FD" w14:textId="77777777" w:rsidR="005B48D9" w:rsidRPr="005B48D9" w:rsidRDefault="005B48D9" w:rsidP="00073548">
      <w:pPr>
        <w:pStyle w:val="ListParagraph"/>
        <w:widowControl/>
        <w:rPr>
          <w:rFonts w:ascii="Arial" w:hAnsi="Arial" w:cs="Arial"/>
          <w:spacing w:val="-1"/>
          <w:rPrChange w:id="356" w:author="Amber Hughes" w:date="2024-12-18T09:06:00Z">
            <w:rPr>
              <w:rFonts w:ascii="Arial" w:eastAsia="Arial" w:hAnsi="Arial" w:cs="Arial"/>
            </w:rPr>
          </w:rPrChange>
        </w:rPr>
      </w:pPr>
    </w:p>
    <w:p w14:paraId="794362AD" w14:textId="5AC16671" w:rsidR="005B48D9" w:rsidRPr="0063405D" w:rsidDel="00A378AC" w:rsidRDefault="0063405D" w:rsidP="0063405D">
      <w:pPr>
        <w:pStyle w:val="ListParagraph"/>
        <w:widowControl/>
        <w:numPr>
          <w:ilvl w:val="0"/>
          <w:numId w:val="23"/>
        </w:numPr>
        <w:rPr>
          <w:rFonts w:ascii="Arial" w:hAnsi="Arial" w:cs="Arial"/>
          <w:spacing w:val="-1"/>
        </w:rPr>
      </w:pPr>
      <w:ins w:id="357" w:author="Amber Hughes" w:date="2024-12-18T12:04:00Z">
        <w:r w:rsidRPr="008D7EEF">
          <w:rPr>
            <w:rFonts w:ascii="Arial" w:hAnsi="Arial" w:cs="Arial"/>
            <w:b/>
            <w:bCs/>
            <w:i/>
            <w:iCs/>
          </w:rPr>
          <w:t>[</w:t>
        </w:r>
        <w:r>
          <w:rPr>
            <w:rFonts w:ascii="Arial" w:hAnsi="Arial" w:cs="Arial"/>
            <w:b/>
            <w:bCs/>
            <w:i/>
            <w:iCs/>
          </w:rPr>
          <w:t xml:space="preserve">Local process: </w:t>
        </w:r>
      </w:ins>
      <w:r w:rsidR="005B48D9" w:rsidRPr="005B48D9" w:rsidDel="00A378AC">
        <w:rPr>
          <w:rFonts w:ascii="Arial" w:hAnsi="Arial" w:cs="Arial"/>
          <w:bCs/>
          <w:spacing w:val="-1"/>
        </w:rPr>
        <w:t>The District may disregard the first two substandard grades if the student repeats the class two or more times.</w:t>
      </w:r>
      <w:ins w:id="358" w:author="Amber Hughes" w:date="2024-12-18T12:04:00Z">
        <w:r>
          <w:rPr>
            <w:rFonts w:ascii="Arial" w:hAnsi="Arial" w:cs="Arial"/>
            <w:b/>
            <w:bCs/>
            <w:i/>
            <w:iCs/>
            <w:spacing w:val="-1"/>
          </w:rPr>
          <w:t>]</w:t>
        </w:r>
      </w:ins>
      <w:r w:rsidR="005B48D9" w:rsidRPr="0063405D" w:rsidDel="00A378AC">
        <w:rPr>
          <w:rFonts w:ascii="Arial" w:hAnsi="Arial" w:cs="Arial"/>
          <w:spacing w:val="-1"/>
        </w:rPr>
        <w:t xml:space="preserve"> </w:t>
      </w:r>
    </w:p>
    <w:p w14:paraId="69C496CA" w14:textId="77777777" w:rsidR="00F87673" w:rsidRPr="00F87673" w:rsidRDefault="00F87673">
      <w:pPr>
        <w:pStyle w:val="ListParagraph"/>
        <w:widowControl/>
        <w:spacing w:after="0" w:line="240" w:lineRule="auto"/>
        <w:rPr>
          <w:ins w:id="359" w:author="Amber Hughes" w:date="2024-12-18T10:08:00Z"/>
          <w:rFonts w:ascii="Arial" w:hAnsi="Arial" w:cs="Arial"/>
          <w:spacing w:val="-1"/>
          <w:rPrChange w:id="360" w:author="Amber Hughes" w:date="2024-12-18T10:09:00Z">
            <w:rPr>
              <w:ins w:id="361" w:author="Amber Hughes" w:date="2024-12-18T10:08:00Z"/>
              <w:rFonts w:ascii="Arial" w:hAnsi="Arial" w:cs="Arial"/>
              <w:bCs/>
              <w:sz w:val="24"/>
              <w:szCs w:val="24"/>
            </w:rPr>
          </w:rPrChange>
        </w:rPr>
        <w:pPrChange w:id="362" w:author="Amber Hughes" w:date="2024-12-18T10:11:00Z">
          <w:pPr>
            <w:tabs>
              <w:tab w:val="num" w:pos="0"/>
            </w:tabs>
            <w:ind w:left="360" w:hanging="360"/>
            <w:jc w:val="both"/>
          </w:pPr>
        </w:pPrChange>
      </w:pPr>
    </w:p>
    <w:p w14:paraId="5FC093D9" w14:textId="1583566B" w:rsidR="00F87673" w:rsidRDefault="00F87673" w:rsidP="00F87673">
      <w:pPr>
        <w:pStyle w:val="ListParagraph"/>
        <w:widowControl/>
        <w:numPr>
          <w:ilvl w:val="0"/>
          <w:numId w:val="9"/>
        </w:numPr>
        <w:spacing w:after="0" w:line="240" w:lineRule="auto"/>
        <w:rPr>
          <w:ins w:id="363" w:author="Amber Hughes" w:date="2024-12-18T10:11:00Z"/>
          <w:rFonts w:ascii="Arial" w:hAnsi="Arial" w:cs="Arial"/>
          <w:spacing w:val="-1"/>
        </w:rPr>
      </w:pPr>
      <w:ins w:id="364" w:author="Amber Hughes" w:date="2024-12-18T10:08:00Z">
        <w:r w:rsidRPr="00F87673">
          <w:rPr>
            <w:rFonts w:ascii="Arial" w:hAnsi="Arial" w:cs="Arial"/>
            <w:spacing w:val="-1"/>
            <w:rPrChange w:id="365" w:author="Amber Hughes" w:date="2024-12-18T10:08:00Z">
              <w:rPr>
                <w:rFonts w:ascii="Arial" w:hAnsi="Arial" w:cs="Arial"/>
                <w:bCs/>
                <w:sz w:val="24"/>
                <w:szCs w:val="24"/>
              </w:rPr>
            </w:rPrChange>
          </w:rPr>
          <w:t xml:space="preserve">Students may not enroll in a course more than </w:t>
        </w:r>
      </w:ins>
      <w:ins w:id="366" w:author="Amber Hughes" w:date="2024-12-18T12:13:00Z">
        <w:r w:rsidR="005C4044">
          <w:rPr>
            <w:rFonts w:ascii="Arial" w:hAnsi="Arial" w:cs="Arial"/>
            <w:spacing w:val="-1"/>
          </w:rPr>
          <w:t>four</w:t>
        </w:r>
      </w:ins>
      <w:ins w:id="367" w:author="Amber Hughes" w:date="2024-12-18T10:08:00Z">
        <w:r w:rsidRPr="00F87673">
          <w:rPr>
            <w:rFonts w:ascii="Arial" w:hAnsi="Arial" w:cs="Arial"/>
            <w:spacing w:val="-1"/>
            <w:rPrChange w:id="368" w:author="Amber Hughes" w:date="2024-12-18T10:08:00Z">
              <w:rPr>
                <w:rFonts w:ascii="Arial" w:hAnsi="Arial" w:cs="Arial"/>
                <w:bCs/>
                <w:sz w:val="24"/>
                <w:szCs w:val="24"/>
              </w:rPr>
            </w:rPrChange>
          </w:rPr>
          <w:t xml:space="preserve"> times, except in limited circumstances, described below.  Enrollments include any combination of withdrawals and repetitions.</w:t>
        </w:r>
      </w:ins>
    </w:p>
    <w:p w14:paraId="6C0781B0" w14:textId="77777777" w:rsidR="00F87673" w:rsidRPr="0063405D" w:rsidRDefault="00F87673">
      <w:pPr>
        <w:pStyle w:val="ListParagraph"/>
        <w:widowControl/>
        <w:spacing w:after="0" w:line="240" w:lineRule="auto"/>
        <w:rPr>
          <w:ins w:id="369" w:author="Amber Hughes" w:date="2024-12-18T10:06:00Z"/>
          <w:rFonts w:ascii="Arial" w:hAnsi="Arial" w:cs="Arial"/>
          <w:spacing w:val="-1"/>
        </w:rPr>
        <w:pPrChange w:id="370" w:author="Amber Hughes" w:date="2024-12-18T10:11:00Z">
          <w:pPr>
            <w:pStyle w:val="ListParagraph"/>
            <w:numPr>
              <w:numId w:val="23"/>
            </w:numPr>
            <w:ind w:hanging="360"/>
          </w:pPr>
        </w:pPrChange>
      </w:pPr>
    </w:p>
    <w:p w14:paraId="3EFFB474" w14:textId="0B9C79D6" w:rsidR="00F84FBB" w:rsidRPr="004A7F36" w:rsidRDefault="002C0F90">
      <w:pPr>
        <w:pStyle w:val="ListParagraph"/>
        <w:numPr>
          <w:ilvl w:val="0"/>
          <w:numId w:val="23"/>
        </w:numPr>
        <w:spacing w:after="0" w:line="240" w:lineRule="auto"/>
        <w:ind w:right="-20"/>
        <w:rPr>
          <w:rFonts w:ascii="Arial" w:eastAsia="Arial" w:hAnsi="Arial" w:cs="Arial"/>
          <w:bCs/>
          <w:spacing w:val="1"/>
          <w:rPrChange w:id="371" w:author="Amber Hughes" w:date="2024-12-18T09:35:00Z">
            <w:rPr>
              <w:rFonts w:eastAsia="Arial"/>
              <w:bCs/>
              <w:spacing w:val="1"/>
            </w:rPr>
          </w:rPrChange>
        </w:rPr>
        <w:pPrChange w:id="372" w:author="Amber Hughes" w:date="2024-12-18T09:35:00Z">
          <w:pPr>
            <w:spacing w:after="0" w:line="240" w:lineRule="auto"/>
            <w:ind w:right="-20"/>
          </w:pPr>
        </w:pPrChange>
      </w:pPr>
      <w:del w:id="373" w:author="Amber Hughes" w:date="2024-12-18T09:31:00Z">
        <w:r w:rsidRPr="004A7F36" w:rsidDel="004A7F36">
          <w:rPr>
            <w:rFonts w:ascii="Arial" w:hAnsi="Arial" w:cs="Arial"/>
            <w:spacing w:val="-1"/>
            <w:rPrChange w:id="374" w:author="Amber Hughes" w:date="2024-12-18T09:35:00Z">
              <w:rPr>
                <w:spacing w:val="-1"/>
              </w:rPr>
            </w:rPrChange>
          </w:rPr>
          <w:delText>A s</w:delText>
        </w:r>
        <w:r w:rsidRPr="004A7F36" w:rsidDel="004A7F36">
          <w:rPr>
            <w:rFonts w:ascii="Arial" w:hAnsi="Arial" w:cs="Arial"/>
            <w:spacing w:val="1"/>
            <w:rPrChange w:id="375" w:author="Amber Hughes" w:date="2024-12-18T09:35:00Z">
              <w:rPr>
                <w:spacing w:val="1"/>
              </w:rPr>
            </w:rPrChange>
          </w:rPr>
          <w:delText>t</w:delText>
        </w:r>
        <w:r w:rsidRPr="004A7F36" w:rsidDel="004A7F36">
          <w:rPr>
            <w:rFonts w:ascii="Arial" w:hAnsi="Arial" w:cs="Arial"/>
            <w:rPrChange w:id="376" w:author="Amber Hughes" w:date="2024-12-18T09:35:00Z">
              <w:rPr/>
            </w:rPrChange>
          </w:rPr>
          <w:delText>u</w:delText>
        </w:r>
        <w:r w:rsidRPr="004A7F36" w:rsidDel="004A7F36">
          <w:rPr>
            <w:rFonts w:ascii="Arial" w:hAnsi="Arial" w:cs="Arial"/>
            <w:spacing w:val="-1"/>
            <w:rPrChange w:id="377" w:author="Amber Hughes" w:date="2024-12-18T09:35:00Z">
              <w:rPr>
                <w:spacing w:val="-1"/>
              </w:rPr>
            </w:rPrChange>
          </w:rPr>
          <w:delText>d</w:delText>
        </w:r>
        <w:r w:rsidRPr="004A7F36" w:rsidDel="004A7F36">
          <w:rPr>
            <w:rFonts w:ascii="Arial" w:hAnsi="Arial" w:cs="Arial"/>
            <w:rPrChange w:id="378" w:author="Amber Hughes" w:date="2024-12-18T09:35:00Z">
              <w:rPr/>
            </w:rPrChange>
          </w:rPr>
          <w:delText>e</w:delText>
        </w:r>
        <w:r w:rsidRPr="004A7F36" w:rsidDel="004A7F36">
          <w:rPr>
            <w:rFonts w:ascii="Arial" w:hAnsi="Arial" w:cs="Arial"/>
            <w:spacing w:val="-1"/>
            <w:rPrChange w:id="379" w:author="Amber Hughes" w:date="2024-12-18T09:35:00Z">
              <w:rPr>
                <w:spacing w:val="-1"/>
              </w:rPr>
            </w:rPrChange>
          </w:rPr>
          <w:delText>n</w:delText>
        </w:r>
        <w:r w:rsidRPr="004A7F36" w:rsidDel="004A7F36">
          <w:rPr>
            <w:rFonts w:ascii="Arial" w:hAnsi="Arial" w:cs="Arial"/>
            <w:spacing w:val="1"/>
            <w:rPrChange w:id="380" w:author="Amber Hughes" w:date="2024-12-18T09:35:00Z">
              <w:rPr>
                <w:spacing w:val="1"/>
              </w:rPr>
            </w:rPrChange>
          </w:rPr>
          <w:delText>t</w:delText>
        </w:r>
        <w:r w:rsidRPr="004A7F36" w:rsidDel="004A7F36">
          <w:rPr>
            <w:rFonts w:ascii="Arial" w:hAnsi="Arial" w:cs="Arial"/>
            <w:spacing w:val="-1"/>
            <w:rPrChange w:id="381" w:author="Amber Hughes" w:date="2024-12-18T09:35:00Z">
              <w:rPr>
                <w:spacing w:val="-1"/>
              </w:rPr>
            </w:rPrChange>
          </w:rPr>
          <w:delText xml:space="preserve"> is </w:delText>
        </w:r>
        <w:r w:rsidRPr="004A7F36" w:rsidDel="004A7F36">
          <w:rPr>
            <w:rFonts w:ascii="Arial" w:hAnsi="Arial" w:cs="Arial"/>
            <w:rPrChange w:id="382" w:author="Amber Hughes" w:date="2024-12-18T09:35:00Z">
              <w:rPr/>
            </w:rPrChange>
          </w:rPr>
          <w:delText>a</w:delText>
        </w:r>
        <w:r w:rsidRPr="004A7F36" w:rsidDel="004A7F36">
          <w:rPr>
            <w:rFonts w:ascii="Arial" w:hAnsi="Arial" w:cs="Arial"/>
            <w:spacing w:val="-1"/>
            <w:rPrChange w:id="383" w:author="Amber Hughes" w:date="2024-12-18T09:35:00Z">
              <w:rPr>
                <w:spacing w:val="-1"/>
              </w:rPr>
            </w:rPrChange>
          </w:rPr>
          <w:delText>ll</w:delText>
        </w:r>
        <w:r w:rsidRPr="004A7F36" w:rsidDel="004A7F36">
          <w:rPr>
            <w:rFonts w:ascii="Arial" w:hAnsi="Arial" w:cs="Arial"/>
            <w:rPrChange w:id="384" w:author="Amber Hughes" w:date="2024-12-18T09:35:00Z">
              <w:rPr/>
            </w:rPrChange>
          </w:rPr>
          <w:delText>o</w:delText>
        </w:r>
        <w:r w:rsidRPr="004A7F36" w:rsidDel="004A7F36">
          <w:rPr>
            <w:rFonts w:ascii="Arial" w:hAnsi="Arial" w:cs="Arial"/>
            <w:spacing w:val="-4"/>
            <w:rPrChange w:id="385" w:author="Amber Hughes" w:date="2024-12-18T09:35:00Z">
              <w:rPr>
                <w:spacing w:val="-4"/>
              </w:rPr>
            </w:rPrChange>
          </w:rPr>
          <w:delText>w</w:delText>
        </w:r>
        <w:r w:rsidRPr="004A7F36" w:rsidDel="004A7F36">
          <w:rPr>
            <w:rFonts w:ascii="Arial" w:hAnsi="Arial" w:cs="Arial"/>
            <w:rPrChange w:id="386" w:author="Amber Hughes" w:date="2024-12-18T09:35:00Z">
              <w:rPr/>
            </w:rPrChange>
          </w:rPr>
          <w:delText xml:space="preserve">ed </w:delText>
        </w:r>
        <w:r w:rsidRPr="004A7F36" w:rsidDel="004A7F36">
          <w:rPr>
            <w:rFonts w:ascii="Arial" w:hAnsi="Arial" w:cs="Arial"/>
            <w:spacing w:val="1"/>
            <w:rPrChange w:id="387" w:author="Amber Hughes" w:date="2024-12-18T09:35:00Z">
              <w:rPr>
                <w:spacing w:val="1"/>
              </w:rPr>
            </w:rPrChange>
          </w:rPr>
          <w:delText>t</w:delText>
        </w:r>
        <w:r w:rsidRPr="004A7F36" w:rsidDel="004A7F36">
          <w:rPr>
            <w:rFonts w:ascii="Arial" w:hAnsi="Arial" w:cs="Arial"/>
            <w:rPrChange w:id="388" w:author="Amber Hughes" w:date="2024-12-18T09:35:00Z">
              <w:rPr/>
            </w:rPrChange>
          </w:rPr>
          <w:delText xml:space="preserve">o </w:delText>
        </w:r>
      </w:del>
      <w:ins w:id="389" w:author="Amber Hughes" w:date="2024-12-18T09:32:00Z">
        <w:r w:rsidR="004A7F36" w:rsidRPr="004A7F36">
          <w:rPr>
            <w:rFonts w:ascii="Arial" w:hAnsi="Arial" w:cs="Arial"/>
            <w:rPrChange w:id="390" w:author="Amber Hughes" w:date="2024-12-18T09:35:00Z">
              <w:rPr/>
            </w:rPrChange>
          </w:rPr>
          <w:t xml:space="preserve">Students may </w:t>
        </w:r>
      </w:ins>
      <w:r w:rsidRPr="004A7F36">
        <w:rPr>
          <w:rFonts w:ascii="Arial" w:hAnsi="Arial" w:cs="Arial"/>
          <w:spacing w:val="-1"/>
          <w:rPrChange w:id="391" w:author="Amber Hughes" w:date="2024-12-18T09:35:00Z">
            <w:rPr>
              <w:spacing w:val="-1"/>
            </w:rPr>
          </w:rPrChange>
        </w:rPr>
        <w:t>r</w:t>
      </w:r>
      <w:r w:rsidRPr="004A7F36">
        <w:rPr>
          <w:rFonts w:ascii="Arial" w:hAnsi="Arial" w:cs="Arial"/>
          <w:rPrChange w:id="392" w:author="Amber Hughes" w:date="2024-12-18T09:35:00Z">
            <w:rPr/>
          </w:rPrChange>
        </w:rPr>
        <w:t>e</w:t>
      </w:r>
      <w:r w:rsidRPr="004A7F36">
        <w:rPr>
          <w:rFonts w:ascii="Arial" w:hAnsi="Arial" w:cs="Arial"/>
          <w:spacing w:val="-1"/>
          <w:rPrChange w:id="393" w:author="Amber Hughes" w:date="2024-12-18T09:35:00Z">
            <w:rPr>
              <w:spacing w:val="-1"/>
            </w:rPr>
          </w:rPrChange>
        </w:rPr>
        <w:t>p</w:t>
      </w:r>
      <w:r w:rsidRPr="004A7F36">
        <w:rPr>
          <w:rFonts w:ascii="Arial" w:hAnsi="Arial" w:cs="Arial"/>
          <w:rPrChange w:id="394" w:author="Amber Hughes" w:date="2024-12-18T09:35:00Z">
            <w:rPr/>
          </w:rPrChange>
        </w:rPr>
        <w:t>e</w:t>
      </w:r>
      <w:r w:rsidRPr="004A7F36">
        <w:rPr>
          <w:rFonts w:ascii="Arial" w:hAnsi="Arial" w:cs="Arial"/>
          <w:spacing w:val="-1"/>
          <w:rPrChange w:id="395" w:author="Amber Hughes" w:date="2024-12-18T09:35:00Z">
            <w:rPr>
              <w:spacing w:val="-1"/>
            </w:rPr>
          </w:rPrChange>
        </w:rPr>
        <w:t>a</w:t>
      </w:r>
      <w:r w:rsidRPr="004A7F36">
        <w:rPr>
          <w:rFonts w:ascii="Arial" w:hAnsi="Arial" w:cs="Arial"/>
          <w:rPrChange w:id="396" w:author="Amber Hughes" w:date="2024-12-18T09:35:00Z">
            <w:rPr/>
          </w:rPrChange>
        </w:rPr>
        <w:t>t</w:t>
      </w:r>
      <w:r w:rsidRPr="004A7F36">
        <w:rPr>
          <w:rFonts w:ascii="Arial" w:hAnsi="Arial" w:cs="Arial"/>
          <w:spacing w:val="2"/>
          <w:rPrChange w:id="397" w:author="Amber Hughes" w:date="2024-12-18T09:35:00Z">
            <w:rPr>
              <w:spacing w:val="2"/>
            </w:rPr>
          </w:rPrChange>
        </w:rPr>
        <w:t xml:space="preserve"> </w:t>
      </w:r>
      <w:r w:rsidRPr="004A7F36">
        <w:rPr>
          <w:rFonts w:ascii="Arial" w:hAnsi="Arial" w:cs="Arial"/>
          <w:rPrChange w:id="398" w:author="Amber Hughes" w:date="2024-12-18T09:35:00Z">
            <w:rPr/>
          </w:rPrChange>
        </w:rPr>
        <w:t>a</w:t>
      </w:r>
      <w:r w:rsidRPr="004A7F36">
        <w:rPr>
          <w:rFonts w:ascii="Arial" w:hAnsi="Arial" w:cs="Arial"/>
          <w:spacing w:val="-2"/>
          <w:rPrChange w:id="399" w:author="Amber Hughes" w:date="2024-12-18T09:35:00Z">
            <w:rPr>
              <w:spacing w:val="-2"/>
            </w:rPr>
          </w:rPrChange>
        </w:rPr>
        <w:t xml:space="preserve"> </w:t>
      </w:r>
      <w:r w:rsidRPr="004A7F36">
        <w:rPr>
          <w:rFonts w:ascii="Arial" w:hAnsi="Arial" w:cs="Arial"/>
          <w:rPrChange w:id="400" w:author="Amber Hughes" w:date="2024-12-18T09:35:00Z">
            <w:rPr/>
          </w:rPrChange>
        </w:rPr>
        <w:t>co</w:t>
      </w:r>
      <w:r w:rsidRPr="004A7F36">
        <w:rPr>
          <w:rFonts w:ascii="Arial" w:hAnsi="Arial" w:cs="Arial"/>
          <w:spacing w:val="-1"/>
          <w:rPrChange w:id="401" w:author="Amber Hughes" w:date="2024-12-18T09:35:00Z">
            <w:rPr>
              <w:spacing w:val="-1"/>
            </w:rPr>
          </w:rPrChange>
        </w:rPr>
        <w:t>u</w:t>
      </w:r>
      <w:r w:rsidRPr="004A7F36">
        <w:rPr>
          <w:rFonts w:ascii="Arial" w:hAnsi="Arial" w:cs="Arial"/>
          <w:spacing w:val="1"/>
          <w:rPrChange w:id="402" w:author="Amber Hughes" w:date="2024-12-18T09:35:00Z">
            <w:rPr>
              <w:spacing w:val="1"/>
            </w:rPr>
          </w:rPrChange>
        </w:rPr>
        <w:t>r</w:t>
      </w:r>
      <w:r w:rsidRPr="004A7F36">
        <w:rPr>
          <w:rFonts w:ascii="Arial" w:hAnsi="Arial" w:cs="Arial"/>
          <w:spacing w:val="-2"/>
          <w:rPrChange w:id="403" w:author="Amber Hughes" w:date="2024-12-18T09:35:00Z">
            <w:rPr>
              <w:spacing w:val="-2"/>
            </w:rPr>
          </w:rPrChange>
        </w:rPr>
        <w:t>s</w:t>
      </w:r>
      <w:r w:rsidRPr="004A7F36">
        <w:rPr>
          <w:rFonts w:ascii="Arial" w:hAnsi="Arial" w:cs="Arial"/>
          <w:rPrChange w:id="404" w:author="Amber Hughes" w:date="2024-12-18T09:35:00Z">
            <w:rPr/>
          </w:rPrChange>
        </w:rPr>
        <w:t xml:space="preserve">e </w:t>
      </w:r>
      <w:del w:id="405" w:author="Amber Hughes" w:date="2024-12-18T09:32:00Z">
        <w:r w:rsidRPr="004A7F36" w:rsidDel="004A7F36">
          <w:rPr>
            <w:rFonts w:ascii="Arial" w:hAnsi="Arial" w:cs="Arial"/>
            <w:spacing w:val="-3"/>
            <w:rPrChange w:id="406" w:author="Amber Hughes" w:date="2024-12-18T09:35:00Z">
              <w:rPr>
                <w:spacing w:val="-3"/>
              </w:rPr>
            </w:rPrChange>
          </w:rPr>
          <w:delText>w</w:delText>
        </w:r>
        <w:r w:rsidRPr="004A7F36" w:rsidDel="004A7F36">
          <w:rPr>
            <w:rFonts w:ascii="Arial" w:hAnsi="Arial" w:cs="Arial"/>
            <w:rPrChange w:id="407" w:author="Amber Hughes" w:date="2024-12-18T09:35:00Z">
              <w:rPr/>
            </w:rPrChange>
          </w:rPr>
          <w:delText>h</w:delText>
        </w:r>
        <w:r w:rsidRPr="004A7F36" w:rsidDel="004A7F36">
          <w:rPr>
            <w:rFonts w:ascii="Arial" w:hAnsi="Arial" w:cs="Arial"/>
            <w:spacing w:val="-1"/>
            <w:rPrChange w:id="408" w:author="Amber Hughes" w:date="2024-12-18T09:35:00Z">
              <w:rPr>
                <w:spacing w:val="-1"/>
              </w:rPr>
            </w:rPrChange>
          </w:rPr>
          <w:delText>e</w:delText>
        </w:r>
        <w:r w:rsidRPr="004A7F36" w:rsidDel="004A7F36">
          <w:rPr>
            <w:rFonts w:ascii="Arial" w:hAnsi="Arial" w:cs="Arial"/>
            <w:rPrChange w:id="409" w:author="Amber Hughes" w:date="2024-12-18T09:35:00Z">
              <w:rPr/>
            </w:rPrChange>
          </w:rPr>
          <w:delText xml:space="preserve">n </w:delText>
        </w:r>
        <w:r w:rsidRPr="004A7F36" w:rsidDel="004A7F36">
          <w:rPr>
            <w:rFonts w:ascii="Arial" w:hAnsi="Arial" w:cs="Arial"/>
            <w:spacing w:val="1"/>
            <w:rPrChange w:id="410" w:author="Amber Hughes" w:date="2024-12-18T09:35:00Z">
              <w:rPr>
                <w:spacing w:val="1"/>
              </w:rPr>
            </w:rPrChange>
          </w:rPr>
          <w:delText>r</w:delText>
        </w:r>
        <w:r w:rsidRPr="004A7F36" w:rsidDel="004A7F36">
          <w:rPr>
            <w:rFonts w:ascii="Arial" w:hAnsi="Arial" w:cs="Arial"/>
            <w:rPrChange w:id="411" w:author="Amber Hughes" w:date="2024-12-18T09:35:00Z">
              <w:rPr/>
            </w:rPrChange>
          </w:rPr>
          <w:delText>e</w:delText>
        </w:r>
        <w:r w:rsidRPr="004A7F36" w:rsidDel="004A7F36">
          <w:rPr>
            <w:rFonts w:ascii="Arial" w:hAnsi="Arial" w:cs="Arial"/>
            <w:spacing w:val="-1"/>
            <w:rPrChange w:id="412" w:author="Amber Hughes" w:date="2024-12-18T09:35:00Z">
              <w:rPr>
                <w:spacing w:val="-1"/>
              </w:rPr>
            </w:rPrChange>
          </w:rPr>
          <w:delText>p</w:delText>
        </w:r>
        <w:r w:rsidRPr="004A7F36" w:rsidDel="004A7F36">
          <w:rPr>
            <w:rFonts w:ascii="Arial" w:hAnsi="Arial" w:cs="Arial"/>
            <w:rPrChange w:id="413" w:author="Amber Hughes" w:date="2024-12-18T09:35:00Z">
              <w:rPr/>
            </w:rPrChange>
          </w:rPr>
          <w:delText>etiti</w:delText>
        </w:r>
        <w:r w:rsidRPr="004A7F36" w:rsidDel="004A7F36">
          <w:rPr>
            <w:rFonts w:ascii="Arial" w:hAnsi="Arial" w:cs="Arial"/>
            <w:spacing w:val="-1"/>
            <w:rPrChange w:id="414" w:author="Amber Hughes" w:date="2024-12-18T09:35:00Z">
              <w:rPr>
                <w:spacing w:val="-1"/>
              </w:rPr>
            </w:rPrChange>
          </w:rPr>
          <w:delText>o</w:delText>
        </w:r>
        <w:r w:rsidRPr="004A7F36" w:rsidDel="004A7F36">
          <w:rPr>
            <w:rFonts w:ascii="Arial" w:hAnsi="Arial" w:cs="Arial"/>
            <w:rPrChange w:id="415" w:author="Amber Hughes" w:date="2024-12-18T09:35:00Z">
              <w:rPr/>
            </w:rPrChange>
          </w:rPr>
          <w:delText>n</w:delText>
        </w:r>
        <w:r w:rsidRPr="004A7F36" w:rsidDel="004A7F36">
          <w:rPr>
            <w:rFonts w:ascii="Arial" w:hAnsi="Arial" w:cs="Arial"/>
            <w:spacing w:val="-2"/>
            <w:rPrChange w:id="416" w:author="Amber Hughes" w:date="2024-12-18T09:35:00Z">
              <w:rPr>
                <w:spacing w:val="-2"/>
              </w:rPr>
            </w:rPrChange>
          </w:rPr>
          <w:delText xml:space="preserve"> </w:delText>
        </w:r>
        <w:r w:rsidRPr="004A7F36" w:rsidDel="004A7F36">
          <w:rPr>
            <w:rFonts w:ascii="Arial" w:hAnsi="Arial" w:cs="Arial"/>
            <w:spacing w:val="-1"/>
            <w:rPrChange w:id="417" w:author="Amber Hughes" w:date="2024-12-18T09:35:00Z">
              <w:rPr>
                <w:spacing w:val="-1"/>
              </w:rPr>
            </w:rPrChange>
          </w:rPr>
          <w:delText>i</w:delText>
        </w:r>
        <w:r w:rsidRPr="004A7F36" w:rsidDel="004A7F36">
          <w:rPr>
            <w:rFonts w:ascii="Arial" w:hAnsi="Arial" w:cs="Arial"/>
            <w:rPrChange w:id="418" w:author="Amber Hughes" w:date="2024-12-18T09:35:00Z">
              <w:rPr/>
            </w:rPrChange>
          </w:rPr>
          <w:delText>s</w:delText>
        </w:r>
        <w:r w:rsidRPr="004A7F36" w:rsidDel="004A7F36">
          <w:rPr>
            <w:rFonts w:ascii="Arial" w:hAnsi="Arial" w:cs="Arial"/>
            <w:spacing w:val="-1"/>
            <w:rPrChange w:id="419" w:author="Amber Hughes" w:date="2024-12-18T09:35:00Z">
              <w:rPr>
                <w:spacing w:val="-1"/>
              </w:rPr>
            </w:rPrChange>
          </w:rPr>
          <w:delText xml:space="preserve"> </w:delText>
        </w:r>
        <w:r w:rsidRPr="004A7F36" w:rsidDel="004A7F36">
          <w:rPr>
            <w:rFonts w:ascii="Arial" w:hAnsi="Arial" w:cs="Arial"/>
            <w:rPrChange w:id="420" w:author="Amber Hughes" w:date="2024-12-18T09:35:00Z">
              <w:rPr/>
            </w:rPrChange>
          </w:rPr>
          <w:delText>n</w:delText>
        </w:r>
        <w:r w:rsidRPr="004A7F36" w:rsidDel="004A7F36">
          <w:rPr>
            <w:rFonts w:ascii="Arial" w:hAnsi="Arial" w:cs="Arial"/>
            <w:spacing w:val="-1"/>
            <w:rPrChange w:id="421" w:author="Amber Hughes" w:date="2024-12-18T09:35:00Z">
              <w:rPr>
                <w:spacing w:val="-1"/>
              </w:rPr>
            </w:rPrChange>
          </w:rPr>
          <w:delText>e</w:delText>
        </w:r>
        <w:r w:rsidRPr="004A7F36" w:rsidDel="004A7F36">
          <w:rPr>
            <w:rFonts w:ascii="Arial" w:hAnsi="Arial" w:cs="Arial"/>
            <w:rPrChange w:id="422" w:author="Amber Hughes" w:date="2024-12-18T09:35:00Z">
              <w:rPr/>
            </w:rPrChange>
          </w:rPr>
          <w:delText>cess</w:delText>
        </w:r>
        <w:r w:rsidRPr="004A7F36" w:rsidDel="004A7F36">
          <w:rPr>
            <w:rFonts w:ascii="Arial" w:hAnsi="Arial" w:cs="Arial"/>
            <w:spacing w:val="-1"/>
            <w:rPrChange w:id="423" w:author="Amber Hughes" w:date="2024-12-18T09:35:00Z">
              <w:rPr>
                <w:spacing w:val="-1"/>
              </w:rPr>
            </w:rPrChange>
          </w:rPr>
          <w:delText>a</w:delText>
        </w:r>
        <w:r w:rsidRPr="004A7F36" w:rsidDel="004A7F36">
          <w:rPr>
            <w:rFonts w:ascii="Arial" w:hAnsi="Arial" w:cs="Arial"/>
            <w:spacing w:val="1"/>
            <w:rPrChange w:id="424" w:author="Amber Hughes" w:date="2024-12-18T09:35:00Z">
              <w:rPr>
                <w:spacing w:val="1"/>
              </w:rPr>
            </w:rPrChange>
          </w:rPr>
          <w:delText>r</w:delText>
        </w:r>
        <w:r w:rsidRPr="004A7F36" w:rsidDel="004A7F36">
          <w:rPr>
            <w:rFonts w:ascii="Arial" w:hAnsi="Arial" w:cs="Arial"/>
            <w:rPrChange w:id="425" w:author="Amber Hughes" w:date="2024-12-18T09:35:00Z">
              <w:rPr/>
            </w:rPrChange>
          </w:rPr>
          <w:delText>y</w:delText>
        </w:r>
        <w:r w:rsidRPr="004A7F36" w:rsidDel="004A7F36">
          <w:rPr>
            <w:rFonts w:ascii="Arial" w:hAnsi="Arial" w:cs="Arial"/>
            <w:spacing w:val="-1"/>
            <w:rPrChange w:id="426" w:author="Amber Hughes" w:date="2024-12-18T09:35:00Z">
              <w:rPr>
                <w:spacing w:val="-1"/>
              </w:rPr>
            </w:rPrChange>
          </w:rPr>
          <w:delText xml:space="preserve"> </w:delText>
        </w:r>
        <w:r w:rsidRPr="004A7F36" w:rsidDel="004A7F36">
          <w:rPr>
            <w:rFonts w:ascii="Arial" w:hAnsi="Arial" w:cs="Arial"/>
            <w:spacing w:val="1"/>
            <w:rPrChange w:id="427" w:author="Amber Hughes" w:date="2024-12-18T09:35:00Z">
              <w:rPr>
                <w:spacing w:val="1"/>
              </w:rPr>
            </w:rPrChange>
          </w:rPr>
          <w:delText>t</w:delText>
        </w:r>
        <w:r w:rsidRPr="004A7F36" w:rsidDel="004A7F36">
          <w:rPr>
            <w:rFonts w:ascii="Arial" w:hAnsi="Arial" w:cs="Arial"/>
            <w:rPrChange w:id="428" w:author="Amber Hughes" w:date="2024-12-18T09:35:00Z">
              <w:rPr/>
            </w:rPrChange>
          </w:rPr>
          <w:delText>o</w:delText>
        </w:r>
        <w:r w:rsidRPr="004A7F36" w:rsidDel="004A7F36">
          <w:rPr>
            <w:rFonts w:ascii="Arial" w:hAnsi="Arial" w:cs="Arial"/>
            <w:spacing w:val="-2"/>
            <w:rPrChange w:id="429" w:author="Amber Hughes" w:date="2024-12-18T09:35:00Z">
              <w:rPr>
                <w:spacing w:val="-2"/>
              </w:rPr>
            </w:rPrChange>
          </w:rPr>
          <w:delText xml:space="preserve"> </w:delText>
        </w:r>
      </w:del>
      <w:ins w:id="430" w:author="Amber Hughes" w:date="2024-12-18T09:32:00Z">
        <w:r w:rsidR="004A7F36" w:rsidRPr="004A7F36">
          <w:rPr>
            <w:rFonts w:ascii="Arial" w:hAnsi="Arial" w:cs="Arial"/>
            <w:spacing w:val="-2"/>
            <w:rPrChange w:id="431" w:author="Amber Hughes" w:date="2024-12-18T09:35:00Z">
              <w:rPr>
                <w:spacing w:val="-2"/>
              </w:rPr>
            </w:rPrChange>
          </w:rPr>
          <w:t xml:space="preserve">any number of times where it is required for a student to </w:t>
        </w:r>
      </w:ins>
      <w:r w:rsidRPr="004A7F36">
        <w:rPr>
          <w:rFonts w:ascii="Arial" w:hAnsi="Arial" w:cs="Arial"/>
          <w:spacing w:val="1"/>
          <w:rPrChange w:id="432" w:author="Amber Hughes" w:date="2024-12-18T09:35:00Z">
            <w:rPr>
              <w:spacing w:val="1"/>
            </w:rPr>
          </w:rPrChange>
        </w:rPr>
        <w:t>m</w:t>
      </w:r>
      <w:r w:rsidRPr="004A7F36">
        <w:rPr>
          <w:rFonts w:ascii="Arial" w:hAnsi="Arial" w:cs="Arial"/>
          <w:rPrChange w:id="433" w:author="Amber Hughes" w:date="2024-12-18T09:35:00Z">
            <w:rPr/>
          </w:rPrChange>
        </w:rPr>
        <w:t>e</w:t>
      </w:r>
      <w:r w:rsidRPr="004A7F36">
        <w:rPr>
          <w:rFonts w:ascii="Arial" w:hAnsi="Arial" w:cs="Arial"/>
          <w:spacing w:val="-3"/>
          <w:rPrChange w:id="434" w:author="Amber Hughes" w:date="2024-12-18T09:35:00Z">
            <w:rPr>
              <w:spacing w:val="-3"/>
            </w:rPr>
          </w:rPrChange>
        </w:rPr>
        <w:t>e</w:t>
      </w:r>
      <w:r w:rsidRPr="004A7F36">
        <w:rPr>
          <w:rFonts w:ascii="Arial" w:hAnsi="Arial" w:cs="Arial"/>
          <w:rPrChange w:id="435" w:author="Amber Hughes" w:date="2024-12-18T09:35:00Z">
            <w:rPr/>
          </w:rPrChange>
        </w:rPr>
        <w:t>t</w:t>
      </w:r>
      <w:r w:rsidRPr="004A7F36">
        <w:rPr>
          <w:rFonts w:ascii="Arial" w:hAnsi="Arial" w:cs="Arial"/>
          <w:spacing w:val="2"/>
          <w:rPrChange w:id="436" w:author="Amber Hughes" w:date="2024-12-18T09:35:00Z">
            <w:rPr>
              <w:spacing w:val="2"/>
            </w:rPr>
          </w:rPrChange>
        </w:rPr>
        <w:t xml:space="preserve"> </w:t>
      </w:r>
      <w:r w:rsidRPr="004A7F36">
        <w:rPr>
          <w:rFonts w:ascii="Arial" w:hAnsi="Arial" w:cs="Arial"/>
          <w:rPrChange w:id="437" w:author="Amber Hughes" w:date="2024-12-18T09:35:00Z">
            <w:rPr/>
          </w:rPrChange>
        </w:rPr>
        <w:t>a</w:t>
      </w:r>
      <w:r w:rsidRPr="004A7F36">
        <w:rPr>
          <w:rFonts w:ascii="Arial" w:hAnsi="Arial" w:cs="Arial"/>
          <w:spacing w:val="-2"/>
          <w:rPrChange w:id="438" w:author="Amber Hughes" w:date="2024-12-18T09:35:00Z">
            <w:rPr>
              <w:spacing w:val="-2"/>
            </w:rPr>
          </w:rPrChange>
        </w:rPr>
        <w:t xml:space="preserve"> </w:t>
      </w:r>
      <w:r w:rsidRPr="004A7F36">
        <w:rPr>
          <w:rFonts w:ascii="Arial" w:hAnsi="Arial" w:cs="Arial"/>
          <w:spacing w:val="-1"/>
          <w:rPrChange w:id="439" w:author="Amber Hughes" w:date="2024-12-18T09:35:00Z">
            <w:rPr>
              <w:spacing w:val="-1"/>
            </w:rPr>
          </w:rPrChange>
        </w:rPr>
        <w:t>l</w:t>
      </w:r>
      <w:r w:rsidRPr="004A7F36">
        <w:rPr>
          <w:rFonts w:ascii="Arial" w:hAnsi="Arial" w:cs="Arial"/>
          <w:rPrChange w:id="440" w:author="Amber Hughes" w:date="2024-12-18T09:35:00Z">
            <w:rPr/>
          </w:rPrChange>
        </w:rPr>
        <w:t>e</w:t>
      </w:r>
      <w:r w:rsidRPr="004A7F36">
        <w:rPr>
          <w:rFonts w:ascii="Arial" w:hAnsi="Arial" w:cs="Arial"/>
          <w:spacing w:val="2"/>
          <w:rPrChange w:id="441" w:author="Amber Hughes" w:date="2024-12-18T09:35:00Z">
            <w:rPr>
              <w:spacing w:val="2"/>
            </w:rPr>
          </w:rPrChange>
        </w:rPr>
        <w:t>g</w:t>
      </w:r>
      <w:r w:rsidRPr="004A7F36">
        <w:rPr>
          <w:rFonts w:ascii="Arial" w:hAnsi="Arial" w:cs="Arial"/>
          <w:rPrChange w:id="442" w:author="Amber Hughes" w:date="2024-12-18T09:35:00Z">
            <w:rPr/>
          </w:rPrChange>
        </w:rPr>
        <w:t>a</w:t>
      </w:r>
      <w:r w:rsidRPr="004A7F36">
        <w:rPr>
          <w:rFonts w:ascii="Arial" w:hAnsi="Arial" w:cs="Arial"/>
          <w:spacing w:val="-1"/>
          <w:rPrChange w:id="443" w:author="Amber Hughes" w:date="2024-12-18T09:35:00Z">
            <w:rPr>
              <w:spacing w:val="-1"/>
            </w:rPr>
          </w:rPrChange>
        </w:rPr>
        <w:t>ll</w:t>
      </w:r>
      <w:r w:rsidRPr="004A7F36">
        <w:rPr>
          <w:rFonts w:ascii="Arial" w:hAnsi="Arial" w:cs="Arial"/>
          <w:rPrChange w:id="444" w:author="Amber Hughes" w:date="2024-12-18T09:35:00Z">
            <w:rPr/>
          </w:rPrChange>
        </w:rPr>
        <w:t>y</w:t>
      </w:r>
      <w:r w:rsidRPr="004A7F36">
        <w:rPr>
          <w:rFonts w:ascii="Arial" w:hAnsi="Arial" w:cs="Arial"/>
          <w:spacing w:val="-1"/>
          <w:rPrChange w:id="445" w:author="Amber Hughes" w:date="2024-12-18T09:35:00Z">
            <w:rPr>
              <w:spacing w:val="-1"/>
            </w:rPr>
          </w:rPrChange>
        </w:rPr>
        <w:t xml:space="preserve"> </w:t>
      </w:r>
      <w:r w:rsidRPr="004A7F36">
        <w:rPr>
          <w:rFonts w:ascii="Arial" w:hAnsi="Arial" w:cs="Arial"/>
          <w:spacing w:val="1"/>
          <w:rPrChange w:id="446" w:author="Amber Hughes" w:date="2024-12-18T09:35:00Z">
            <w:rPr>
              <w:spacing w:val="1"/>
            </w:rPr>
          </w:rPrChange>
        </w:rPr>
        <w:t>m</w:t>
      </w:r>
      <w:r w:rsidRPr="004A7F36">
        <w:rPr>
          <w:rFonts w:ascii="Arial" w:hAnsi="Arial" w:cs="Arial"/>
          <w:rPrChange w:id="447" w:author="Amber Hughes" w:date="2024-12-18T09:35:00Z">
            <w:rPr/>
          </w:rPrChange>
        </w:rPr>
        <w:t>a</w:t>
      </w:r>
      <w:r w:rsidRPr="004A7F36">
        <w:rPr>
          <w:rFonts w:ascii="Arial" w:hAnsi="Arial" w:cs="Arial"/>
          <w:spacing w:val="-1"/>
          <w:rPrChange w:id="448" w:author="Amber Hughes" w:date="2024-12-18T09:35:00Z">
            <w:rPr>
              <w:spacing w:val="-1"/>
            </w:rPr>
          </w:rPrChange>
        </w:rPr>
        <w:t>n</w:t>
      </w:r>
      <w:r w:rsidRPr="004A7F36">
        <w:rPr>
          <w:rFonts w:ascii="Arial" w:hAnsi="Arial" w:cs="Arial"/>
          <w:rPrChange w:id="449" w:author="Amber Hughes" w:date="2024-12-18T09:35:00Z">
            <w:rPr/>
          </w:rPrChange>
        </w:rPr>
        <w:t>d</w:t>
      </w:r>
      <w:r w:rsidRPr="004A7F36">
        <w:rPr>
          <w:rFonts w:ascii="Arial" w:hAnsi="Arial" w:cs="Arial"/>
          <w:spacing w:val="-1"/>
          <w:rPrChange w:id="450" w:author="Amber Hughes" w:date="2024-12-18T09:35:00Z">
            <w:rPr>
              <w:spacing w:val="-1"/>
            </w:rPr>
          </w:rPrChange>
        </w:rPr>
        <w:t>a</w:t>
      </w:r>
      <w:r w:rsidRPr="004A7F36">
        <w:rPr>
          <w:rFonts w:ascii="Arial" w:hAnsi="Arial" w:cs="Arial"/>
          <w:spacing w:val="1"/>
          <w:rPrChange w:id="451" w:author="Amber Hughes" w:date="2024-12-18T09:35:00Z">
            <w:rPr>
              <w:spacing w:val="1"/>
            </w:rPr>
          </w:rPrChange>
        </w:rPr>
        <w:t>t</w:t>
      </w:r>
      <w:r w:rsidRPr="004A7F36">
        <w:rPr>
          <w:rFonts w:ascii="Arial" w:hAnsi="Arial" w:cs="Arial"/>
          <w:rPrChange w:id="452" w:author="Amber Hughes" w:date="2024-12-18T09:35:00Z">
            <w:rPr/>
          </w:rPrChange>
        </w:rPr>
        <w:t>ed</w:t>
      </w:r>
      <w:r w:rsidRPr="0063405D">
        <w:rPr>
          <w:rFonts w:ascii="Arial" w:hAnsi="Arial" w:cs="Arial"/>
          <w:spacing w:val="-2"/>
        </w:rPr>
        <w:t xml:space="preserve"> </w:t>
      </w:r>
      <w:r w:rsidRPr="0063405D">
        <w:rPr>
          <w:rFonts w:ascii="Arial" w:hAnsi="Arial" w:cs="Arial"/>
          <w:spacing w:val="-1"/>
        </w:rPr>
        <w:t>t</w:t>
      </w:r>
      <w:r w:rsidRPr="0063405D">
        <w:rPr>
          <w:rFonts w:ascii="Arial" w:hAnsi="Arial" w:cs="Arial"/>
          <w:spacing w:val="1"/>
        </w:rPr>
        <w:t>r</w:t>
      </w:r>
      <w:r w:rsidRPr="0063405D">
        <w:rPr>
          <w:rFonts w:ascii="Arial" w:hAnsi="Arial" w:cs="Arial"/>
        </w:rPr>
        <w:t>a</w:t>
      </w:r>
      <w:r w:rsidRPr="0063405D">
        <w:rPr>
          <w:rFonts w:ascii="Arial" w:hAnsi="Arial" w:cs="Arial"/>
          <w:spacing w:val="-1"/>
        </w:rPr>
        <w:t>i</w:t>
      </w:r>
      <w:r w:rsidRPr="0063405D">
        <w:rPr>
          <w:rFonts w:ascii="Arial" w:hAnsi="Arial" w:cs="Arial"/>
        </w:rPr>
        <w:t>n</w:t>
      </w:r>
      <w:r w:rsidRPr="0063405D">
        <w:rPr>
          <w:rFonts w:ascii="Arial" w:hAnsi="Arial" w:cs="Arial"/>
          <w:spacing w:val="-1"/>
        </w:rPr>
        <w:t>i</w:t>
      </w:r>
      <w:r w:rsidRPr="0063405D">
        <w:rPr>
          <w:rFonts w:ascii="Arial" w:hAnsi="Arial" w:cs="Arial"/>
        </w:rPr>
        <w:t xml:space="preserve">ng </w:t>
      </w:r>
      <w:r w:rsidRPr="0063405D">
        <w:rPr>
          <w:rFonts w:ascii="Arial" w:hAnsi="Arial" w:cs="Arial"/>
          <w:spacing w:val="-2"/>
        </w:rPr>
        <w:t>r</w:t>
      </w:r>
      <w:r w:rsidRPr="0063405D">
        <w:rPr>
          <w:rFonts w:ascii="Arial" w:hAnsi="Arial" w:cs="Arial"/>
        </w:rPr>
        <w:t>e</w:t>
      </w:r>
      <w:r w:rsidRPr="0063405D">
        <w:rPr>
          <w:rFonts w:ascii="Arial" w:hAnsi="Arial" w:cs="Arial"/>
          <w:spacing w:val="2"/>
        </w:rPr>
        <w:t>q</w:t>
      </w:r>
      <w:r w:rsidRPr="0063405D">
        <w:rPr>
          <w:rFonts w:ascii="Arial" w:hAnsi="Arial" w:cs="Arial"/>
        </w:rPr>
        <w:t>u</w:t>
      </w:r>
      <w:r w:rsidRPr="0063405D">
        <w:rPr>
          <w:rFonts w:ascii="Arial" w:hAnsi="Arial" w:cs="Arial"/>
          <w:spacing w:val="-1"/>
        </w:rPr>
        <w:t>i</w:t>
      </w:r>
      <w:r w:rsidRPr="0063405D">
        <w:rPr>
          <w:rFonts w:ascii="Arial" w:hAnsi="Arial" w:cs="Arial"/>
          <w:spacing w:val="1"/>
        </w:rPr>
        <w:t>r</w:t>
      </w:r>
      <w:r w:rsidRPr="0063405D">
        <w:rPr>
          <w:rFonts w:ascii="Arial" w:hAnsi="Arial" w:cs="Arial"/>
          <w:spacing w:val="-3"/>
        </w:rPr>
        <w:t>e</w:t>
      </w:r>
      <w:r w:rsidRPr="0063405D">
        <w:rPr>
          <w:rFonts w:ascii="Arial" w:hAnsi="Arial" w:cs="Arial"/>
          <w:spacing w:val="1"/>
        </w:rPr>
        <w:t>m</w:t>
      </w:r>
      <w:r w:rsidRPr="0063405D">
        <w:rPr>
          <w:rFonts w:ascii="Arial" w:hAnsi="Arial" w:cs="Arial"/>
        </w:rPr>
        <w:t>e</w:t>
      </w:r>
      <w:r w:rsidRPr="0063405D">
        <w:rPr>
          <w:rFonts w:ascii="Arial" w:hAnsi="Arial" w:cs="Arial"/>
          <w:spacing w:val="-1"/>
        </w:rPr>
        <w:t>n</w:t>
      </w:r>
      <w:r w:rsidRPr="0063405D">
        <w:rPr>
          <w:rFonts w:ascii="Arial" w:hAnsi="Arial" w:cs="Arial"/>
        </w:rPr>
        <w:t>t</w:t>
      </w:r>
      <w:r w:rsidRPr="004A7F36">
        <w:rPr>
          <w:rFonts w:ascii="Arial" w:hAnsi="Arial" w:cs="Arial"/>
          <w:rPrChange w:id="453" w:author="Amber Hughes" w:date="2024-12-18T09:35:00Z">
            <w:rPr/>
          </w:rPrChange>
        </w:rPr>
        <w:t xml:space="preserve"> </w:t>
      </w:r>
      <w:del w:id="454" w:author="Amber Hughes" w:date="2024-12-18T09:34:00Z">
        <w:r w:rsidR="000909FC" w:rsidRPr="004A7F36" w:rsidDel="004A7F36">
          <w:rPr>
            <w:rFonts w:ascii="Arial" w:hAnsi="Arial" w:cs="Arial"/>
            <w:rPrChange w:id="455" w:author="Amber Hughes" w:date="2024-12-18T09:35:00Z">
              <w:rPr/>
            </w:rPrChange>
          </w:rPr>
          <w:delText>if both the following conditions are met</w:delText>
        </w:r>
        <w:r w:rsidR="004A4A21" w:rsidRPr="004A7F36" w:rsidDel="004A7F36">
          <w:rPr>
            <w:rFonts w:ascii="Arial" w:hAnsi="Arial" w:cs="Arial"/>
            <w:rPrChange w:id="456" w:author="Amber Hughes" w:date="2024-12-18T09:35:00Z">
              <w:rPr/>
            </w:rPrChange>
          </w:rPr>
          <w:delText xml:space="preserve">. The specific course or type of course is required by statute or regulation as a condition of employment, </w:delText>
        </w:r>
        <w:r w:rsidR="00D15351" w:rsidRPr="004A7F36" w:rsidDel="004A7F36">
          <w:rPr>
            <w:rFonts w:ascii="Arial" w:hAnsi="Arial" w:cs="Arial"/>
            <w:rPrChange w:id="457" w:author="Amber Hughes" w:date="2024-12-18T09:35:00Z">
              <w:rPr/>
            </w:rPrChange>
          </w:rPr>
          <w:delText>and</w:delText>
        </w:r>
        <w:r w:rsidR="004A4A21" w:rsidRPr="004A7F36" w:rsidDel="004A7F36">
          <w:rPr>
            <w:rFonts w:ascii="Arial" w:hAnsi="Arial" w:cs="Arial"/>
            <w:rPrChange w:id="458" w:author="Amber Hughes" w:date="2024-12-18T09:35:00Z">
              <w:rPr/>
            </w:rPrChange>
          </w:rPr>
          <w:delText xml:space="preserve"> the student is employed or seeking to be employed for a paid or volunteer job for which the course is required.</w:delText>
        </w:r>
        <w:r w:rsidR="00567247" w:rsidRPr="004A7F36" w:rsidDel="004A7F36">
          <w:rPr>
            <w:rFonts w:ascii="Arial" w:hAnsi="Arial" w:cs="Arial"/>
            <w:spacing w:val="1"/>
            <w:rPrChange w:id="459" w:author="Amber Hughes" w:date="2024-12-18T09:35:00Z">
              <w:rPr>
                <w:spacing w:val="1"/>
              </w:rPr>
            </w:rPrChange>
          </w:rPr>
          <w:delText xml:space="preserve"> </w:delText>
        </w:r>
        <w:r w:rsidR="0065398F" w:rsidRPr="004A7F36" w:rsidDel="004A7F36">
          <w:rPr>
            <w:rFonts w:ascii="Arial" w:hAnsi="Arial" w:cs="Arial"/>
            <w:spacing w:val="1"/>
            <w:rPrChange w:id="460" w:author="Amber Hughes" w:date="2024-12-18T09:35:00Z">
              <w:rPr>
                <w:spacing w:val="1"/>
              </w:rPr>
            </w:rPrChange>
          </w:rPr>
          <w:delText xml:space="preserve">Documentation must be provided by the student.  </w:delText>
        </w:r>
      </w:del>
      <w:ins w:id="461" w:author="Amber Hughes" w:date="2024-12-18T09:34:00Z">
        <w:r w:rsidR="004A7F36" w:rsidRPr="004A7F36">
          <w:rPr>
            <w:rFonts w:ascii="Arial" w:hAnsi="Arial" w:cs="Arial"/>
            <w:spacing w:val="1"/>
            <w:rPrChange w:id="462" w:author="Amber Hughes" w:date="2024-12-18T09:35:00Z">
              <w:rPr>
                <w:spacing w:val="1"/>
              </w:rPr>
            </w:rPrChange>
          </w:rPr>
          <w:t xml:space="preserve">as a condition of continued paid or volunteer employment, regardless of whether the student recorded substandard work.  </w:t>
        </w:r>
      </w:ins>
      <w:ins w:id="463" w:author="Amber Hughes" w:date="2024-12-18T09:39:00Z">
        <w:r w:rsidR="006759B7">
          <w:rPr>
            <w:rFonts w:ascii="Arial" w:hAnsi="Arial" w:cs="Arial"/>
            <w:spacing w:val="1"/>
          </w:rPr>
          <w:t xml:space="preserve">     </w:t>
        </w:r>
      </w:ins>
      <w:ins w:id="464" w:author="Amber Hughes" w:date="2024-12-18T09:34:00Z">
        <w:r w:rsidR="004A7F36" w:rsidRPr="004A7F36">
          <w:rPr>
            <w:rFonts w:ascii="Arial" w:hAnsi="Arial" w:cs="Arial"/>
            <w:spacing w:val="1"/>
            <w:highlight w:val="yellow"/>
            <w:rPrChange w:id="465" w:author="Amber Hughes" w:date="2024-12-18T09:35:00Z">
              <w:rPr>
                <w:rFonts w:ascii="Arial" w:hAnsi="Arial" w:cs="Arial"/>
                <w:spacing w:val="1"/>
              </w:rPr>
            </w:rPrChange>
          </w:rPr>
          <w:t>[ Insert local procedure for students to certify the course is legally mandated.]</w:t>
        </w:r>
      </w:ins>
    </w:p>
    <w:p w14:paraId="5F611809" w14:textId="77777777" w:rsidR="00F84FBB" w:rsidRPr="0063405D" w:rsidRDefault="00F84FBB">
      <w:pPr>
        <w:spacing w:after="0" w:line="240" w:lineRule="auto"/>
        <w:ind w:right="-20"/>
        <w:rPr>
          <w:rFonts w:ascii="Arial" w:eastAsia="Arial" w:hAnsi="Arial" w:cs="Arial"/>
          <w:bCs/>
          <w:spacing w:val="1"/>
        </w:rPr>
      </w:pPr>
    </w:p>
    <w:p w14:paraId="49A11EC3" w14:textId="49B47362" w:rsidR="006759B7" w:rsidRDefault="00533F66" w:rsidP="006759B7">
      <w:pPr>
        <w:pStyle w:val="ListParagraph"/>
        <w:widowControl/>
        <w:numPr>
          <w:ilvl w:val="0"/>
          <w:numId w:val="9"/>
        </w:numPr>
        <w:spacing w:after="0" w:line="240" w:lineRule="auto"/>
        <w:jc w:val="both"/>
        <w:rPr>
          <w:rFonts w:ascii="Arial" w:hAnsi="Arial" w:cs="Arial"/>
          <w:spacing w:val="1"/>
          <w:highlight w:val="yellow"/>
        </w:rPr>
      </w:pPr>
      <w:del w:id="466" w:author="Amber Hughes" w:date="2024-12-18T09:36:00Z">
        <w:r w:rsidRPr="00341A69" w:rsidDel="00A944F8">
          <w:rPr>
            <w:rFonts w:ascii="Arial" w:eastAsia="Arial" w:hAnsi="Arial" w:cs="Arial"/>
            <w:rPrChange w:id="467" w:author="Amber Hughes" w:date="2024-12-18T11:59:00Z">
              <w:rPr>
                <w:rFonts w:eastAsia="Arial"/>
              </w:rPr>
            </w:rPrChange>
          </w:rPr>
          <w:delText>A s</w:delText>
        </w:r>
        <w:r w:rsidR="00567247" w:rsidRPr="00341A69" w:rsidDel="00A944F8">
          <w:rPr>
            <w:rFonts w:ascii="Arial" w:eastAsia="Arial" w:hAnsi="Arial" w:cs="Arial"/>
            <w:rPrChange w:id="468" w:author="Amber Hughes" w:date="2024-12-18T11:59:00Z">
              <w:rPr>
                <w:rFonts w:eastAsia="Arial"/>
              </w:rPr>
            </w:rPrChange>
          </w:rPr>
          <w:delText xml:space="preserve">tudent </w:delText>
        </w:r>
        <w:r w:rsidRPr="00341A69" w:rsidDel="00A944F8">
          <w:rPr>
            <w:rFonts w:ascii="Arial" w:eastAsia="Arial" w:hAnsi="Arial" w:cs="Arial"/>
            <w:rPrChange w:id="469" w:author="Amber Hughes" w:date="2024-12-18T11:59:00Z">
              <w:rPr>
                <w:rFonts w:eastAsia="Arial"/>
              </w:rPr>
            </w:rPrChange>
          </w:rPr>
          <w:delText>is</w:delText>
        </w:r>
        <w:r w:rsidR="00567247" w:rsidRPr="00341A69" w:rsidDel="00A944F8">
          <w:rPr>
            <w:rFonts w:ascii="Arial" w:eastAsia="Arial" w:hAnsi="Arial" w:cs="Arial"/>
            <w:rPrChange w:id="470" w:author="Amber Hughes" w:date="2024-12-18T11:59:00Z">
              <w:rPr>
                <w:rFonts w:eastAsia="Arial"/>
              </w:rPr>
            </w:rPrChange>
          </w:rPr>
          <w:delText xml:space="preserve"> allowed to repeat a course as a result of a </w:delText>
        </w:r>
      </w:del>
      <w:ins w:id="471" w:author="Amber Hughes" w:date="2024-12-18T09:36:00Z">
        <w:r w:rsidR="00A944F8" w:rsidRPr="0063405D">
          <w:rPr>
            <w:rFonts w:ascii="Arial" w:eastAsia="Arial" w:hAnsi="Arial" w:cs="Arial"/>
          </w:rPr>
          <w:t xml:space="preserve">Students </w:t>
        </w:r>
      </w:ins>
      <w:ins w:id="472" w:author="Amber Hughes" w:date="2024-12-18T09:37:00Z">
        <w:r w:rsidR="006759B7" w:rsidRPr="0063405D">
          <w:rPr>
            <w:rFonts w:ascii="Arial" w:eastAsia="Arial" w:hAnsi="Arial" w:cs="Arial"/>
          </w:rPr>
          <w:t xml:space="preserve">may petition to repeat a course need for employment or licensing because of a </w:t>
        </w:r>
      </w:ins>
      <w:r w:rsidR="00567247" w:rsidRPr="00341A69">
        <w:rPr>
          <w:rFonts w:ascii="Arial" w:eastAsia="Arial" w:hAnsi="Arial" w:cs="Arial"/>
          <w:rPrChange w:id="473" w:author="Amber Hughes" w:date="2024-12-18T11:59:00Z">
            <w:rPr>
              <w:rFonts w:eastAsia="Arial"/>
            </w:rPr>
          </w:rPrChange>
        </w:rPr>
        <w:t>s</w:t>
      </w:r>
      <w:r w:rsidR="00567247" w:rsidRPr="00341A69">
        <w:rPr>
          <w:rFonts w:ascii="Arial" w:hAnsi="Arial" w:cs="Arial"/>
          <w:rPrChange w:id="474" w:author="Amber Hughes" w:date="2024-12-18T11:59:00Z">
            <w:rPr/>
          </w:rPrChange>
        </w:rPr>
        <w:t>ignificant change in industry or licensure standards</w:t>
      </w:r>
      <w:ins w:id="475" w:author="Amber Hughes" w:date="2024-12-18T09:38:00Z">
        <w:r w:rsidR="006759B7" w:rsidRPr="0063405D">
          <w:rPr>
            <w:rFonts w:ascii="Arial" w:hAnsi="Arial" w:cs="Arial"/>
          </w:rPr>
          <w:t>.</w:t>
        </w:r>
      </w:ins>
      <w:del w:id="476" w:author="Amber Hughes" w:date="2024-12-18T09:38:00Z">
        <w:r w:rsidR="004A4A21" w:rsidRPr="00341A69" w:rsidDel="006759B7">
          <w:rPr>
            <w:rFonts w:ascii="Arial" w:hAnsi="Arial" w:cs="Arial"/>
            <w:rPrChange w:id="477" w:author="Amber Hughes" w:date="2024-12-18T11:59:00Z">
              <w:rPr/>
            </w:rPrChange>
          </w:rPr>
          <w:delText xml:space="preserve"> if </w:delText>
        </w:r>
        <w:r w:rsidR="00D15351" w:rsidRPr="00341A69" w:rsidDel="006759B7">
          <w:rPr>
            <w:rFonts w:ascii="Arial" w:hAnsi="Arial" w:cs="Arial"/>
            <w:rPrChange w:id="478" w:author="Amber Hughes" w:date="2024-12-18T11:59:00Z">
              <w:rPr/>
            </w:rPrChange>
          </w:rPr>
          <w:delText>both</w:delText>
        </w:r>
        <w:r w:rsidR="004A4A21" w:rsidRPr="00341A69" w:rsidDel="006759B7">
          <w:rPr>
            <w:rFonts w:ascii="Arial" w:hAnsi="Arial" w:cs="Arial"/>
            <w:rPrChange w:id="479" w:author="Amber Hughes" w:date="2024-12-18T11:59:00Z">
              <w:rPr/>
            </w:rPrChange>
          </w:rPr>
          <w:delText xml:space="preserve"> of the following conditions are met. That there has been a significant change in the industry or licensure standards since the student previously</w:delText>
        </w:r>
        <w:r w:rsidR="004A4A21" w:rsidRPr="00A944F8" w:rsidDel="006759B7">
          <w:rPr>
            <w:rFonts w:ascii="Arial" w:hAnsi="Arial" w:cs="Arial"/>
            <w:rPrChange w:id="480" w:author="Amber Hughes" w:date="2024-12-18T09:35:00Z">
              <w:rPr/>
            </w:rPrChange>
          </w:rPr>
          <w:delText xml:space="preserve"> took the course, </w:delText>
        </w:r>
        <w:r w:rsidR="00D15351" w:rsidRPr="00A944F8" w:rsidDel="006759B7">
          <w:rPr>
            <w:rFonts w:ascii="Arial" w:hAnsi="Arial" w:cs="Arial"/>
            <w:rPrChange w:id="481" w:author="Amber Hughes" w:date="2024-12-18T09:35:00Z">
              <w:rPr/>
            </w:rPrChange>
          </w:rPr>
          <w:delText>and</w:delText>
        </w:r>
        <w:r w:rsidR="004A4A21" w:rsidRPr="00A944F8" w:rsidDel="006759B7">
          <w:rPr>
            <w:rFonts w:ascii="Arial" w:hAnsi="Arial" w:cs="Arial"/>
            <w:rPrChange w:id="482" w:author="Amber Hughes" w:date="2024-12-18T09:35:00Z">
              <w:rPr/>
            </w:rPrChange>
          </w:rPr>
          <w:delText xml:space="preserve"> the student must take the course again for employment or licensure.</w:delText>
        </w:r>
        <w:r w:rsidR="00567247" w:rsidRPr="00A944F8" w:rsidDel="006759B7">
          <w:rPr>
            <w:rFonts w:ascii="Arial" w:hAnsi="Arial" w:cs="Arial"/>
            <w:rPrChange w:id="483" w:author="Amber Hughes" w:date="2024-12-18T09:35:00Z">
              <w:rPr/>
            </w:rPrChange>
          </w:rPr>
          <w:delText xml:space="preserve"> </w:delText>
        </w:r>
        <w:r w:rsidR="0065398F" w:rsidRPr="00A944F8" w:rsidDel="006759B7">
          <w:rPr>
            <w:rFonts w:ascii="Arial" w:hAnsi="Arial" w:cs="Arial"/>
            <w:rPrChange w:id="484" w:author="Amber Hughes" w:date="2024-12-18T09:35:00Z">
              <w:rPr/>
            </w:rPrChange>
          </w:rPr>
          <w:delText>Documentation must be provided by the student</w:delText>
        </w:r>
      </w:del>
      <w:r w:rsidR="0065398F" w:rsidRPr="00A944F8">
        <w:rPr>
          <w:rFonts w:ascii="Arial" w:hAnsi="Arial" w:cs="Arial"/>
          <w:rPrChange w:id="485" w:author="Amber Hughes" w:date="2024-12-18T09:35:00Z">
            <w:rPr/>
          </w:rPrChange>
        </w:rPr>
        <w:t>.</w:t>
      </w:r>
      <w:ins w:id="486" w:author="Amber Hughes" w:date="2024-12-18T09:38:00Z">
        <w:r w:rsidR="006759B7">
          <w:rPr>
            <w:rFonts w:ascii="Arial" w:hAnsi="Arial" w:cs="Arial"/>
          </w:rPr>
          <w:t xml:space="preserve"> Students may take these courses any nu</w:t>
        </w:r>
      </w:ins>
      <w:ins w:id="487" w:author="Amber Hughes" w:date="2024-12-18T09:39:00Z">
        <w:r w:rsidR="006759B7">
          <w:rPr>
            <w:rFonts w:ascii="Arial" w:hAnsi="Arial" w:cs="Arial"/>
          </w:rPr>
          <w:t xml:space="preserve">mber of times. </w:t>
        </w:r>
      </w:ins>
      <w:del w:id="488" w:author="Amber Hughes" w:date="2024-12-18T09:38:00Z">
        <w:r w:rsidR="0065398F" w:rsidRPr="00A944F8" w:rsidDel="006759B7">
          <w:rPr>
            <w:rFonts w:ascii="Arial" w:hAnsi="Arial" w:cs="Arial"/>
            <w:rPrChange w:id="489" w:author="Amber Hughes" w:date="2024-12-18T09:35:00Z">
              <w:rPr/>
            </w:rPrChange>
          </w:rPr>
          <w:delText xml:space="preserve"> </w:delText>
        </w:r>
      </w:del>
      <w:ins w:id="490" w:author="Amber Hughes" w:date="2024-12-18T09:39:00Z">
        <w:r w:rsidR="006759B7" w:rsidRPr="006759B7">
          <w:rPr>
            <w:rFonts w:ascii="Arial" w:hAnsi="Arial" w:cs="Arial"/>
            <w:spacing w:val="1"/>
            <w:highlight w:val="yellow"/>
            <w:rPrChange w:id="491" w:author="Amber Hughes" w:date="2024-12-18T09:39:00Z">
              <w:rPr>
                <w:rFonts w:ascii="Arial" w:eastAsia="Times New Roman" w:hAnsi="Arial" w:cs="Arial"/>
                <w:b/>
                <w:bCs/>
                <w:sz w:val="24"/>
                <w:szCs w:val="24"/>
              </w:rPr>
            </w:rPrChange>
          </w:rPr>
          <w:t>[</w:t>
        </w:r>
        <w:r w:rsidR="006759B7" w:rsidRPr="006759B7">
          <w:rPr>
            <w:rFonts w:ascii="Arial" w:hAnsi="Arial" w:cs="Arial"/>
            <w:spacing w:val="1"/>
            <w:highlight w:val="yellow"/>
            <w:rPrChange w:id="492" w:author="Amber Hughes" w:date="2024-12-18T09:39:00Z">
              <w:rPr>
                <w:rFonts w:ascii="Arial" w:eastAsia="Times New Roman" w:hAnsi="Arial" w:cs="Arial"/>
                <w:b/>
                <w:bCs/>
                <w:i/>
                <w:sz w:val="24"/>
                <w:szCs w:val="24"/>
                <w:highlight w:val="yellow"/>
              </w:rPr>
            </w:rPrChange>
          </w:rPr>
          <w:t>Insert local procedure for students to certify the course is legally mandated.</w:t>
        </w:r>
        <w:r w:rsidR="006759B7" w:rsidRPr="006759B7">
          <w:rPr>
            <w:rFonts w:ascii="Arial" w:hAnsi="Arial" w:cs="Arial"/>
            <w:spacing w:val="1"/>
            <w:highlight w:val="yellow"/>
            <w:rPrChange w:id="493" w:author="Amber Hughes" w:date="2024-12-18T09:39:00Z">
              <w:rPr>
                <w:rFonts w:ascii="Arial" w:eastAsia="Times New Roman" w:hAnsi="Arial" w:cs="Arial"/>
                <w:b/>
                <w:bCs/>
                <w:sz w:val="24"/>
                <w:szCs w:val="24"/>
              </w:rPr>
            </w:rPrChange>
          </w:rPr>
          <w:t>]</w:t>
        </w:r>
      </w:ins>
    </w:p>
    <w:p w14:paraId="2B3B3FA7" w14:textId="77777777" w:rsidR="00F87673" w:rsidRPr="0063405D" w:rsidRDefault="00F87673" w:rsidP="00F87673">
      <w:pPr>
        <w:pStyle w:val="ListParagraph"/>
        <w:spacing w:after="0" w:line="240" w:lineRule="auto"/>
        <w:ind w:right="-20"/>
        <w:rPr>
          <w:rFonts w:ascii="Arial" w:eastAsia="Arial" w:hAnsi="Arial" w:cs="Arial"/>
          <w:bCs/>
          <w:spacing w:val="1"/>
        </w:rPr>
      </w:pPr>
    </w:p>
    <w:p w14:paraId="2528B41C" w14:textId="5E21D7CC" w:rsidR="00A072DC" w:rsidRPr="00FD6101" w:rsidRDefault="00146FB3">
      <w:pPr>
        <w:pStyle w:val="ListParagraph"/>
        <w:numPr>
          <w:ilvl w:val="0"/>
          <w:numId w:val="9"/>
        </w:numPr>
        <w:spacing w:after="0" w:line="240" w:lineRule="auto"/>
        <w:ind w:right="-20"/>
        <w:rPr>
          <w:rFonts w:ascii="Arial" w:hAnsi="Arial" w:cs="Arial"/>
          <w:rPrChange w:id="494" w:author="Amber Hughes" w:date="2024-12-18T10:37:00Z">
            <w:rPr>
              <w:rFonts w:eastAsia="Arial"/>
              <w:strike/>
              <w:spacing w:val="2"/>
            </w:rPr>
          </w:rPrChange>
        </w:rPr>
        <w:pPrChange w:id="495" w:author="Amber Hughes" w:date="2024-12-18T10:37:00Z">
          <w:pPr>
            <w:spacing w:after="0" w:line="240" w:lineRule="auto"/>
            <w:ind w:right="-20"/>
          </w:pPr>
        </w:pPrChange>
      </w:pPr>
      <w:ins w:id="496" w:author="Amber Hughes" w:date="2024-12-18T10:31:00Z">
        <w:r w:rsidRPr="004A7F36">
          <w:rPr>
            <w:rFonts w:ascii="Arial" w:hAnsi="Arial" w:cs="Arial"/>
          </w:rPr>
          <w:t>Students may enroll in work-experience education.</w:t>
        </w:r>
      </w:ins>
      <w:ins w:id="497" w:author="Amber Hughes" w:date="2024-12-18T10:37:00Z">
        <w:r w:rsidR="00FD6101">
          <w:rPr>
            <w:rFonts w:ascii="Arial" w:hAnsi="Arial" w:cs="Arial"/>
          </w:rPr>
          <w:t xml:space="preserve"> </w:t>
        </w:r>
        <w:r w:rsidR="00FD6101" w:rsidRPr="00FD6101">
          <w:rPr>
            <w:rFonts w:ascii="Arial" w:hAnsi="Arial" w:cs="Arial"/>
            <w:b/>
            <w:bCs/>
            <w:i/>
            <w:iCs/>
            <w:rPrChange w:id="498" w:author="Amber Hughes" w:date="2024-12-18T10:37:00Z">
              <w:rPr>
                <w:rFonts w:ascii="Arial" w:hAnsi="Arial" w:cs="Arial"/>
              </w:rPr>
            </w:rPrChange>
          </w:rPr>
          <w:t>[Local process:</w:t>
        </w:r>
        <w:r w:rsidR="00FD6101">
          <w:rPr>
            <w:rFonts w:ascii="Arial" w:hAnsi="Arial" w:cs="Arial"/>
          </w:rPr>
          <w:t xml:space="preserve"> </w:t>
        </w:r>
      </w:ins>
      <w:r w:rsidR="006E5030" w:rsidRPr="00FD6101">
        <w:rPr>
          <w:rFonts w:ascii="Arial" w:eastAsia="Arial" w:hAnsi="Arial" w:cs="Arial"/>
          <w:spacing w:val="2"/>
          <w:rPrChange w:id="499" w:author="Amber Hughes" w:date="2024-12-18T10:37:00Z">
            <w:rPr>
              <w:rFonts w:eastAsia="Arial"/>
              <w:spacing w:val="2"/>
            </w:rPr>
          </w:rPrChange>
        </w:rPr>
        <w:t>A</w:t>
      </w:r>
      <w:r w:rsidR="00F87EBA" w:rsidRPr="00FD6101">
        <w:rPr>
          <w:rFonts w:ascii="Arial" w:eastAsia="Arial" w:hAnsi="Arial" w:cs="Arial"/>
          <w:spacing w:val="2"/>
          <w:rPrChange w:id="500" w:author="Amber Hughes" w:date="2024-12-18T10:37:00Z">
            <w:rPr>
              <w:rFonts w:eastAsia="Arial"/>
              <w:spacing w:val="2"/>
            </w:rPr>
          </w:rPrChange>
        </w:rPr>
        <w:t xml:space="preserve"> student is </w:t>
      </w:r>
      <w:r w:rsidR="00F87EBA" w:rsidRPr="00FD6101">
        <w:rPr>
          <w:rFonts w:ascii="Arial" w:eastAsia="Arial" w:hAnsi="Arial" w:cs="Arial"/>
          <w:spacing w:val="2"/>
          <w:rPrChange w:id="501" w:author="Amber Hughes" w:date="2024-12-18T10:37:00Z">
            <w:rPr>
              <w:rFonts w:eastAsia="Arial"/>
              <w:spacing w:val="2"/>
            </w:rPr>
          </w:rPrChange>
        </w:rPr>
        <w:lastRenderedPageBreak/>
        <w:t xml:space="preserve">allowed to repeat </w:t>
      </w:r>
      <w:r w:rsidR="000F29C9" w:rsidRPr="00FD6101">
        <w:rPr>
          <w:rFonts w:ascii="Arial" w:eastAsia="Arial" w:hAnsi="Arial" w:cs="Arial"/>
          <w:spacing w:val="2"/>
          <w:rPrChange w:id="502" w:author="Amber Hughes" w:date="2024-12-18T10:37:00Z">
            <w:rPr>
              <w:rFonts w:eastAsia="Arial"/>
              <w:spacing w:val="2"/>
            </w:rPr>
          </w:rPrChange>
        </w:rPr>
        <w:t>a</w:t>
      </w:r>
      <w:r w:rsidR="000F29C9" w:rsidRPr="00FD6101">
        <w:rPr>
          <w:rFonts w:ascii="Arial" w:eastAsia="Arial" w:hAnsi="Arial" w:cs="Arial"/>
          <w:rPrChange w:id="503" w:author="Amber Hughes" w:date="2024-12-18T10:37:00Z">
            <w:rPr>
              <w:rFonts w:eastAsia="Arial"/>
            </w:rPr>
          </w:rPrChange>
        </w:rPr>
        <w:t xml:space="preserve"> </w:t>
      </w:r>
      <w:r w:rsidR="00B922B5" w:rsidRPr="00FD6101">
        <w:rPr>
          <w:rFonts w:ascii="Arial" w:eastAsia="Arial" w:hAnsi="Arial" w:cs="Arial"/>
          <w:spacing w:val="1"/>
          <w:rPrChange w:id="504" w:author="Amber Hughes" w:date="2024-12-18T10:37:00Z">
            <w:rPr>
              <w:rFonts w:eastAsia="Arial"/>
              <w:spacing w:val="1"/>
            </w:rPr>
          </w:rPrChange>
        </w:rPr>
        <w:t>c</w:t>
      </w:r>
      <w:r w:rsidR="00B922B5" w:rsidRPr="00FD6101">
        <w:rPr>
          <w:rFonts w:ascii="Arial" w:hAnsi="Arial" w:cs="Arial"/>
          <w:spacing w:val="1"/>
          <w:rPrChange w:id="505" w:author="Amber Hughes" w:date="2024-12-18T10:37:00Z">
            <w:rPr>
              <w:spacing w:val="1"/>
            </w:rPr>
          </w:rPrChange>
        </w:rPr>
        <w:t xml:space="preserve">ooperative </w:t>
      </w:r>
      <w:r w:rsidR="00566EA3" w:rsidRPr="00FD6101">
        <w:rPr>
          <w:rFonts w:ascii="Arial" w:hAnsi="Arial" w:cs="Arial"/>
          <w:spacing w:val="-1"/>
          <w:rPrChange w:id="506" w:author="Amber Hughes" w:date="2024-12-18T10:37:00Z">
            <w:rPr>
              <w:spacing w:val="-1"/>
            </w:rPr>
          </w:rPrChange>
        </w:rPr>
        <w:t>w</w:t>
      </w:r>
      <w:r w:rsidR="00566EA3" w:rsidRPr="00FD6101">
        <w:rPr>
          <w:rFonts w:ascii="Arial" w:hAnsi="Arial" w:cs="Arial"/>
          <w:rPrChange w:id="507" w:author="Amber Hughes" w:date="2024-12-18T10:37:00Z">
            <w:rPr/>
          </w:rPrChange>
        </w:rPr>
        <w:t>o</w:t>
      </w:r>
      <w:r w:rsidR="00566EA3" w:rsidRPr="00FD6101">
        <w:rPr>
          <w:rFonts w:ascii="Arial" w:hAnsi="Arial" w:cs="Arial"/>
          <w:spacing w:val="-2"/>
          <w:rPrChange w:id="508" w:author="Amber Hughes" w:date="2024-12-18T10:37:00Z">
            <w:rPr>
              <w:spacing w:val="-2"/>
            </w:rPr>
          </w:rPrChange>
        </w:rPr>
        <w:t>r</w:t>
      </w:r>
      <w:r w:rsidR="00566EA3" w:rsidRPr="00FD6101">
        <w:rPr>
          <w:rFonts w:ascii="Arial" w:hAnsi="Arial" w:cs="Arial"/>
          <w:rPrChange w:id="509" w:author="Amber Hughes" w:date="2024-12-18T10:37:00Z">
            <w:rPr/>
          </w:rPrChange>
        </w:rPr>
        <w:t>k</w:t>
      </w:r>
      <w:r w:rsidR="00566EA3" w:rsidRPr="00FD6101">
        <w:rPr>
          <w:rFonts w:ascii="Arial" w:hAnsi="Arial" w:cs="Arial"/>
          <w:spacing w:val="3"/>
          <w:rPrChange w:id="510" w:author="Amber Hughes" w:date="2024-12-18T10:37:00Z">
            <w:rPr>
              <w:spacing w:val="3"/>
            </w:rPr>
          </w:rPrChange>
        </w:rPr>
        <w:t xml:space="preserve"> </w:t>
      </w:r>
      <w:r w:rsidR="00566EA3" w:rsidRPr="00FD6101">
        <w:rPr>
          <w:rFonts w:ascii="Arial" w:hAnsi="Arial" w:cs="Arial"/>
          <w:rPrChange w:id="511" w:author="Amber Hughes" w:date="2024-12-18T10:37:00Z">
            <w:rPr/>
          </w:rPrChange>
        </w:rPr>
        <w:t>e</w:t>
      </w:r>
      <w:r w:rsidR="00566EA3" w:rsidRPr="00FD6101">
        <w:rPr>
          <w:rFonts w:ascii="Arial" w:hAnsi="Arial" w:cs="Arial"/>
          <w:spacing w:val="-3"/>
          <w:rPrChange w:id="512" w:author="Amber Hughes" w:date="2024-12-18T10:37:00Z">
            <w:rPr>
              <w:spacing w:val="-3"/>
            </w:rPr>
          </w:rPrChange>
        </w:rPr>
        <w:t>x</w:t>
      </w:r>
      <w:r w:rsidR="00566EA3" w:rsidRPr="00FD6101">
        <w:rPr>
          <w:rFonts w:ascii="Arial" w:hAnsi="Arial" w:cs="Arial"/>
          <w:rPrChange w:id="513" w:author="Amber Hughes" w:date="2024-12-18T10:37:00Z">
            <w:rPr/>
          </w:rPrChange>
        </w:rPr>
        <w:t>p</w:t>
      </w:r>
      <w:r w:rsidR="00566EA3" w:rsidRPr="00FD6101">
        <w:rPr>
          <w:rFonts w:ascii="Arial" w:hAnsi="Arial" w:cs="Arial"/>
          <w:spacing w:val="-1"/>
          <w:rPrChange w:id="514" w:author="Amber Hughes" w:date="2024-12-18T10:37:00Z">
            <w:rPr>
              <w:spacing w:val="-1"/>
            </w:rPr>
          </w:rPrChange>
        </w:rPr>
        <w:t>e</w:t>
      </w:r>
      <w:r w:rsidR="00566EA3" w:rsidRPr="00FD6101">
        <w:rPr>
          <w:rFonts w:ascii="Arial" w:hAnsi="Arial" w:cs="Arial"/>
          <w:spacing w:val="1"/>
          <w:rPrChange w:id="515" w:author="Amber Hughes" w:date="2024-12-18T10:37:00Z">
            <w:rPr>
              <w:spacing w:val="1"/>
            </w:rPr>
          </w:rPrChange>
        </w:rPr>
        <w:t>r</w:t>
      </w:r>
      <w:r w:rsidR="00566EA3" w:rsidRPr="00FD6101">
        <w:rPr>
          <w:rFonts w:ascii="Arial" w:hAnsi="Arial" w:cs="Arial"/>
          <w:spacing w:val="-1"/>
          <w:rPrChange w:id="516" w:author="Amber Hughes" w:date="2024-12-18T10:37:00Z">
            <w:rPr>
              <w:spacing w:val="-1"/>
            </w:rPr>
          </w:rPrChange>
        </w:rPr>
        <w:t>i</w:t>
      </w:r>
      <w:r w:rsidR="00566EA3" w:rsidRPr="00FD6101">
        <w:rPr>
          <w:rFonts w:ascii="Arial" w:hAnsi="Arial" w:cs="Arial"/>
          <w:rPrChange w:id="517" w:author="Amber Hughes" w:date="2024-12-18T10:37:00Z">
            <w:rPr/>
          </w:rPrChange>
        </w:rPr>
        <w:t>e</w:t>
      </w:r>
      <w:r w:rsidR="00566EA3" w:rsidRPr="00FD6101">
        <w:rPr>
          <w:rFonts w:ascii="Arial" w:hAnsi="Arial" w:cs="Arial"/>
          <w:spacing w:val="-1"/>
          <w:rPrChange w:id="518" w:author="Amber Hughes" w:date="2024-12-18T10:37:00Z">
            <w:rPr>
              <w:spacing w:val="-1"/>
            </w:rPr>
          </w:rPrChange>
        </w:rPr>
        <w:t>n</w:t>
      </w:r>
      <w:r w:rsidR="00566EA3" w:rsidRPr="00FD6101">
        <w:rPr>
          <w:rFonts w:ascii="Arial" w:hAnsi="Arial" w:cs="Arial"/>
          <w:rPrChange w:id="519" w:author="Amber Hughes" w:date="2024-12-18T10:37:00Z">
            <w:rPr/>
          </w:rPrChange>
        </w:rPr>
        <w:t>ce co</w:t>
      </w:r>
      <w:r w:rsidR="00566EA3" w:rsidRPr="00FD6101">
        <w:rPr>
          <w:rFonts w:ascii="Arial" w:hAnsi="Arial" w:cs="Arial"/>
          <w:spacing w:val="-2"/>
          <w:rPrChange w:id="520" w:author="Amber Hughes" w:date="2024-12-18T10:37:00Z">
            <w:rPr>
              <w:spacing w:val="-2"/>
            </w:rPr>
          </w:rPrChange>
        </w:rPr>
        <w:t>u</w:t>
      </w:r>
      <w:r w:rsidR="00566EA3" w:rsidRPr="00FD6101">
        <w:rPr>
          <w:rFonts w:ascii="Arial" w:hAnsi="Arial" w:cs="Arial"/>
          <w:spacing w:val="1"/>
          <w:rPrChange w:id="521" w:author="Amber Hughes" w:date="2024-12-18T10:37:00Z">
            <w:rPr>
              <w:spacing w:val="1"/>
            </w:rPr>
          </w:rPrChange>
        </w:rPr>
        <w:t>r</w:t>
      </w:r>
      <w:r w:rsidR="00566EA3" w:rsidRPr="00FD6101">
        <w:rPr>
          <w:rFonts w:ascii="Arial" w:hAnsi="Arial" w:cs="Arial"/>
          <w:rPrChange w:id="522" w:author="Amber Hughes" w:date="2024-12-18T10:37:00Z">
            <w:rPr/>
          </w:rPrChange>
        </w:rPr>
        <w:t>se</w:t>
      </w:r>
      <w:r w:rsidR="00566EA3" w:rsidRPr="00FD6101">
        <w:rPr>
          <w:rFonts w:ascii="Arial" w:hAnsi="Arial" w:cs="Arial"/>
          <w:spacing w:val="-2"/>
          <w:rPrChange w:id="523" w:author="Amber Hughes" w:date="2024-12-18T10:37:00Z">
            <w:rPr>
              <w:spacing w:val="-2"/>
            </w:rPr>
          </w:rPrChange>
        </w:rPr>
        <w:t xml:space="preserve"> </w:t>
      </w:r>
      <w:r w:rsidR="00566EA3" w:rsidRPr="00FD6101">
        <w:rPr>
          <w:rFonts w:ascii="Arial" w:hAnsi="Arial" w:cs="Arial"/>
          <w:rPrChange w:id="524" w:author="Amber Hughes" w:date="2024-12-18T10:37:00Z">
            <w:rPr/>
          </w:rPrChange>
        </w:rPr>
        <w:t>as l</w:t>
      </w:r>
      <w:r w:rsidR="00566EA3" w:rsidRPr="00FD6101">
        <w:rPr>
          <w:rFonts w:ascii="Arial" w:hAnsi="Arial" w:cs="Arial"/>
          <w:spacing w:val="-1"/>
          <w:rPrChange w:id="525" w:author="Amber Hughes" w:date="2024-12-18T10:37:00Z">
            <w:rPr>
              <w:spacing w:val="-1"/>
            </w:rPr>
          </w:rPrChange>
        </w:rPr>
        <w:t>o</w:t>
      </w:r>
      <w:r w:rsidR="00566EA3" w:rsidRPr="00FD6101">
        <w:rPr>
          <w:rFonts w:ascii="Arial" w:hAnsi="Arial" w:cs="Arial"/>
          <w:spacing w:val="-3"/>
          <w:rPrChange w:id="526" w:author="Amber Hughes" w:date="2024-12-18T10:37:00Z">
            <w:rPr>
              <w:spacing w:val="-3"/>
            </w:rPr>
          </w:rPrChange>
        </w:rPr>
        <w:t>n</w:t>
      </w:r>
      <w:r w:rsidR="00566EA3" w:rsidRPr="00FD6101">
        <w:rPr>
          <w:rFonts w:ascii="Arial" w:hAnsi="Arial" w:cs="Arial"/>
          <w:rPrChange w:id="527" w:author="Amber Hughes" w:date="2024-12-18T10:37:00Z">
            <w:rPr/>
          </w:rPrChange>
        </w:rPr>
        <w:t>g</w:t>
      </w:r>
      <w:r w:rsidR="00566EA3" w:rsidRPr="00FD6101">
        <w:rPr>
          <w:rFonts w:ascii="Arial" w:hAnsi="Arial" w:cs="Arial"/>
          <w:spacing w:val="3"/>
          <w:rPrChange w:id="528" w:author="Amber Hughes" w:date="2024-12-18T10:37:00Z">
            <w:rPr>
              <w:spacing w:val="3"/>
            </w:rPr>
          </w:rPrChange>
        </w:rPr>
        <w:t xml:space="preserve"> </w:t>
      </w:r>
      <w:r w:rsidR="00566EA3" w:rsidRPr="00FD6101">
        <w:rPr>
          <w:rFonts w:ascii="Arial" w:hAnsi="Arial" w:cs="Arial"/>
          <w:spacing w:val="-3"/>
          <w:rPrChange w:id="529" w:author="Amber Hughes" w:date="2024-12-18T10:37:00Z">
            <w:rPr>
              <w:spacing w:val="-3"/>
            </w:rPr>
          </w:rPrChange>
        </w:rPr>
        <w:t>a</w:t>
      </w:r>
      <w:r w:rsidR="00566EA3" w:rsidRPr="00FD6101">
        <w:rPr>
          <w:rFonts w:ascii="Arial" w:hAnsi="Arial" w:cs="Arial"/>
          <w:rPrChange w:id="530" w:author="Amber Hughes" w:date="2024-12-18T10:37:00Z">
            <w:rPr/>
          </w:rPrChange>
        </w:rPr>
        <w:t>s</w:t>
      </w:r>
      <w:r w:rsidR="00566EA3" w:rsidRPr="00FD6101">
        <w:rPr>
          <w:rFonts w:ascii="Arial" w:hAnsi="Arial" w:cs="Arial"/>
          <w:spacing w:val="-1"/>
          <w:rPrChange w:id="531" w:author="Amber Hughes" w:date="2024-12-18T10:37:00Z">
            <w:rPr>
              <w:spacing w:val="-1"/>
            </w:rPr>
          </w:rPrChange>
        </w:rPr>
        <w:t xml:space="preserve"> </w:t>
      </w:r>
      <w:r w:rsidR="00566EA3" w:rsidRPr="00FD6101">
        <w:rPr>
          <w:rFonts w:ascii="Arial" w:hAnsi="Arial" w:cs="Arial"/>
          <w:spacing w:val="1"/>
          <w:rPrChange w:id="532" w:author="Amber Hughes" w:date="2024-12-18T10:37:00Z">
            <w:rPr>
              <w:spacing w:val="1"/>
            </w:rPr>
          </w:rPrChange>
        </w:rPr>
        <w:t>t</w:t>
      </w:r>
      <w:r w:rsidR="00566EA3" w:rsidRPr="00FD6101">
        <w:rPr>
          <w:rFonts w:ascii="Arial" w:hAnsi="Arial" w:cs="Arial"/>
          <w:rPrChange w:id="533" w:author="Amber Hughes" w:date="2024-12-18T10:37:00Z">
            <w:rPr/>
          </w:rPrChange>
        </w:rPr>
        <w:t>h</w:t>
      </w:r>
      <w:r w:rsidR="00566EA3" w:rsidRPr="00FD6101">
        <w:rPr>
          <w:rFonts w:ascii="Arial" w:hAnsi="Arial" w:cs="Arial"/>
          <w:spacing w:val="-1"/>
          <w:rPrChange w:id="534" w:author="Amber Hughes" w:date="2024-12-18T10:37:00Z">
            <w:rPr>
              <w:spacing w:val="-1"/>
            </w:rPr>
          </w:rPrChange>
        </w:rPr>
        <w:t>e</w:t>
      </w:r>
      <w:r w:rsidR="00566EA3" w:rsidRPr="00FD6101">
        <w:rPr>
          <w:rFonts w:ascii="Arial" w:hAnsi="Arial" w:cs="Arial"/>
          <w:rPrChange w:id="535" w:author="Amber Hughes" w:date="2024-12-18T10:37:00Z">
            <w:rPr/>
          </w:rPrChange>
        </w:rPr>
        <w:t>y</w:t>
      </w:r>
      <w:r w:rsidR="00566EA3" w:rsidRPr="00FD6101">
        <w:rPr>
          <w:rFonts w:ascii="Arial" w:hAnsi="Arial" w:cs="Arial"/>
          <w:spacing w:val="-1"/>
          <w:rPrChange w:id="536" w:author="Amber Hughes" w:date="2024-12-18T10:37:00Z">
            <w:rPr>
              <w:spacing w:val="-1"/>
            </w:rPr>
          </w:rPrChange>
        </w:rPr>
        <w:t xml:space="preserve"> </w:t>
      </w:r>
      <w:r w:rsidR="00566EA3" w:rsidRPr="00FD6101">
        <w:rPr>
          <w:rFonts w:ascii="Arial" w:hAnsi="Arial" w:cs="Arial"/>
          <w:rPrChange w:id="537" w:author="Amber Hughes" w:date="2024-12-18T10:37:00Z">
            <w:rPr/>
          </w:rPrChange>
        </w:rPr>
        <w:t>do</w:t>
      </w:r>
      <w:r w:rsidR="00566EA3" w:rsidRPr="00FD6101">
        <w:rPr>
          <w:rFonts w:ascii="Arial" w:hAnsi="Arial" w:cs="Arial"/>
          <w:spacing w:val="-2"/>
          <w:rPrChange w:id="538" w:author="Amber Hughes" w:date="2024-12-18T10:37:00Z">
            <w:rPr>
              <w:spacing w:val="-2"/>
            </w:rPr>
          </w:rPrChange>
        </w:rPr>
        <w:t xml:space="preserve"> </w:t>
      </w:r>
      <w:r w:rsidR="00566EA3" w:rsidRPr="00FD6101">
        <w:rPr>
          <w:rFonts w:ascii="Arial" w:hAnsi="Arial" w:cs="Arial"/>
          <w:rPrChange w:id="539" w:author="Amber Hughes" w:date="2024-12-18T10:37:00Z">
            <w:rPr/>
          </w:rPrChange>
        </w:rPr>
        <w:t>n</w:t>
      </w:r>
      <w:r w:rsidR="00566EA3" w:rsidRPr="00FD6101">
        <w:rPr>
          <w:rFonts w:ascii="Arial" w:hAnsi="Arial" w:cs="Arial"/>
          <w:spacing w:val="-1"/>
          <w:rPrChange w:id="540" w:author="Amber Hughes" w:date="2024-12-18T10:37:00Z">
            <w:rPr>
              <w:spacing w:val="-1"/>
            </w:rPr>
          </w:rPrChange>
        </w:rPr>
        <w:t>o</w:t>
      </w:r>
      <w:r w:rsidR="00566EA3" w:rsidRPr="00FD6101">
        <w:rPr>
          <w:rFonts w:ascii="Arial" w:hAnsi="Arial" w:cs="Arial"/>
          <w:rPrChange w:id="541" w:author="Amber Hughes" w:date="2024-12-18T10:37:00Z">
            <w:rPr/>
          </w:rPrChange>
        </w:rPr>
        <w:t>t</w:t>
      </w:r>
      <w:r w:rsidR="00566EA3" w:rsidRPr="00FD6101">
        <w:rPr>
          <w:rFonts w:ascii="Arial" w:hAnsi="Arial" w:cs="Arial"/>
          <w:spacing w:val="2"/>
          <w:rPrChange w:id="542" w:author="Amber Hughes" w:date="2024-12-18T10:37:00Z">
            <w:rPr>
              <w:spacing w:val="2"/>
            </w:rPr>
          </w:rPrChange>
        </w:rPr>
        <w:t xml:space="preserve"> </w:t>
      </w:r>
      <w:r w:rsidR="00566EA3" w:rsidRPr="00FD6101">
        <w:rPr>
          <w:rFonts w:ascii="Arial" w:hAnsi="Arial" w:cs="Arial"/>
          <w:rPrChange w:id="543" w:author="Amber Hughes" w:date="2024-12-18T10:37:00Z">
            <w:rPr/>
          </w:rPrChange>
        </w:rPr>
        <w:t>e</w:t>
      </w:r>
      <w:r w:rsidR="00566EA3" w:rsidRPr="00FD6101">
        <w:rPr>
          <w:rFonts w:ascii="Arial" w:hAnsi="Arial" w:cs="Arial"/>
          <w:spacing w:val="-3"/>
          <w:rPrChange w:id="544" w:author="Amber Hughes" w:date="2024-12-18T10:37:00Z">
            <w:rPr>
              <w:spacing w:val="-3"/>
            </w:rPr>
          </w:rPrChange>
        </w:rPr>
        <w:t>x</w:t>
      </w:r>
      <w:r w:rsidR="00566EA3" w:rsidRPr="00FD6101">
        <w:rPr>
          <w:rFonts w:ascii="Arial" w:hAnsi="Arial" w:cs="Arial"/>
          <w:rPrChange w:id="545" w:author="Amber Hughes" w:date="2024-12-18T10:37:00Z">
            <w:rPr/>
          </w:rPrChange>
        </w:rPr>
        <w:t>ce</w:t>
      </w:r>
      <w:r w:rsidR="00566EA3" w:rsidRPr="00FD6101">
        <w:rPr>
          <w:rFonts w:ascii="Arial" w:hAnsi="Arial" w:cs="Arial"/>
          <w:spacing w:val="-1"/>
          <w:rPrChange w:id="546" w:author="Amber Hughes" w:date="2024-12-18T10:37:00Z">
            <w:rPr>
              <w:spacing w:val="-1"/>
            </w:rPr>
          </w:rPrChange>
        </w:rPr>
        <w:t>e</w:t>
      </w:r>
      <w:r w:rsidR="00566EA3" w:rsidRPr="00FD6101">
        <w:rPr>
          <w:rFonts w:ascii="Arial" w:hAnsi="Arial" w:cs="Arial"/>
          <w:rPrChange w:id="547" w:author="Amber Hughes" w:date="2024-12-18T10:37:00Z">
            <w:rPr/>
          </w:rPrChange>
        </w:rPr>
        <w:t>d</w:t>
      </w:r>
      <w:r w:rsidR="00566EA3" w:rsidRPr="00FD6101">
        <w:rPr>
          <w:rFonts w:ascii="Arial" w:hAnsi="Arial" w:cs="Arial"/>
          <w:spacing w:val="-2"/>
          <w:rPrChange w:id="548" w:author="Amber Hughes" w:date="2024-12-18T10:37:00Z">
            <w:rPr>
              <w:spacing w:val="-2"/>
            </w:rPr>
          </w:rPrChange>
        </w:rPr>
        <w:t xml:space="preserve"> </w:t>
      </w:r>
      <w:r w:rsidR="00566EA3" w:rsidRPr="00FD6101">
        <w:rPr>
          <w:rFonts w:ascii="Arial" w:hAnsi="Arial" w:cs="Arial"/>
          <w:spacing w:val="1"/>
          <w:rPrChange w:id="549" w:author="Amber Hughes" w:date="2024-12-18T10:37:00Z">
            <w:rPr>
              <w:spacing w:val="1"/>
            </w:rPr>
          </w:rPrChange>
        </w:rPr>
        <w:t>t</w:t>
      </w:r>
      <w:r w:rsidR="00566EA3" w:rsidRPr="00FD6101">
        <w:rPr>
          <w:rFonts w:ascii="Arial" w:hAnsi="Arial" w:cs="Arial"/>
          <w:rPrChange w:id="550" w:author="Amber Hughes" w:date="2024-12-18T10:37:00Z">
            <w:rPr/>
          </w:rPrChange>
        </w:rPr>
        <w:t xml:space="preserve">he </w:t>
      </w:r>
      <w:r w:rsidR="00566EA3" w:rsidRPr="00FD6101">
        <w:rPr>
          <w:rFonts w:ascii="Arial" w:hAnsi="Arial" w:cs="Arial"/>
          <w:spacing w:val="-1"/>
          <w:rPrChange w:id="551" w:author="Amber Hughes" w:date="2024-12-18T10:37:00Z">
            <w:rPr>
              <w:spacing w:val="-1"/>
            </w:rPr>
          </w:rPrChange>
        </w:rPr>
        <w:t>li</w:t>
      </w:r>
      <w:r w:rsidR="00566EA3" w:rsidRPr="00FD6101">
        <w:rPr>
          <w:rFonts w:ascii="Arial" w:hAnsi="Arial" w:cs="Arial"/>
          <w:spacing w:val="1"/>
          <w:rPrChange w:id="552" w:author="Amber Hughes" w:date="2024-12-18T10:37:00Z">
            <w:rPr>
              <w:spacing w:val="1"/>
            </w:rPr>
          </w:rPrChange>
        </w:rPr>
        <w:t>m</w:t>
      </w:r>
      <w:r w:rsidR="00566EA3" w:rsidRPr="00FD6101">
        <w:rPr>
          <w:rFonts w:ascii="Arial" w:hAnsi="Arial" w:cs="Arial"/>
          <w:spacing w:val="-1"/>
          <w:rPrChange w:id="553" w:author="Amber Hughes" w:date="2024-12-18T10:37:00Z">
            <w:rPr>
              <w:spacing w:val="-1"/>
            </w:rPr>
          </w:rPrChange>
        </w:rPr>
        <w:t>i</w:t>
      </w:r>
      <w:r w:rsidR="00566EA3" w:rsidRPr="00FD6101">
        <w:rPr>
          <w:rFonts w:ascii="Arial" w:hAnsi="Arial" w:cs="Arial"/>
          <w:spacing w:val="1"/>
          <w:rPrChange w:id="554" w:author="Amber Hughes" w:date="2024-12-18T10:37:00Z">
            <w:rPr>
              <w:spacing w:val="1"/>
            </w:rPr>
          </w:rPrChange>
        </w:rPr>
        <w:t>t</w:t>
      </w:r>
      <w:r w:rsidR="00566EA3" w:rsidRPr="00FD6101">
        <w:rPr>
          <w:rFonts w:ascii="Arial" w:hAnsi="Arial" w:cs="Arial"/>
          <w:rPrChange w:id="555" w:author="Amber Hughes" w:date="2024-12-18T10:37:00Z">
            <w:rPr/>
          </w:rPrChange>
        </w:rPr>
        <w:t>s</w:t>
      </w:r>
      <w:r w:rsidR="00566EA3" w:rsidRPr="00FD6101">
        <w:rPr>
          <w:rFonts w:ascii="Arial" w:hAnsi="Arial" w:cs="Arial"/>
          <w:spacing w:val="-1"/>
          <w:rPrChange w:id="556" w:author="Amber Hughes" w:date="2024-12-18T10:37:00Z">
            <w:rPr>
              <w:spacing w:val="-1"/>
            </w:rPr>
          </w:rPrChange>
        </w:rPr>
        <w:t xml:space="preserve"> </w:t>
      </w:r>
      <w:r w:rsidR="00566EA3" w:rsidRPr="00FD6101">
        <w:rPr>
          <w:rFonts w:ascii="Arial" w:hAnsi="Arial" w:cs="Arial"/>
          <w:rPrChange w:id="557" w:author="Amber Hughes" w:date="2024-12-18T10:37:00Z">
            <w:rPr/>
          </w:rPrChange>
        </w:rPr>
        <w:t>on</w:t>
      </w:r>
      <w:r w:rsidR="00566EA3" w:rsidRPr="00FD6101">
        <w:rPr>
          <w:rFonts w:ascii="Arial" w:hAnsi="Arial" w:cs="Arial"/>
          <w:spacing w:val="-2"/>
          <w:rPrChange w:id="558" w:author="Amber Hughes" w:date="2024-12-18T10:37:00Z">
            <w:rPr>
              <w:spacing w:val="-2"/>
            </w:rPr>
          </w:rPrChange>
        </w:rPr>
        <w:t xml:space="preserve"> </w:t>
      </w:r>
      <w:r w:rsidR="00566EA3" w:rsidRPr="00FD6101">
        <w:rPr>
          <w:rFonts w:ascii="Arial" w:hAnsi="Arial" w:cs="Arial"/>
          <w:spacing w:val="-1"/>
          <w:rPrChange w:id="559" w:author="Amber Hughes" w:date="2024-12-18T10:37:00Z">
            <w:rPr>
              <w:spacing w:val="-1"/>
            </w:rPr>
          </w:rPrChange>
        </w:rPr>
        <w:t>t</w:t>
      </w:r>
      <w:r w:rsidR="00566EA3" w:rsidRPr="00FD6101">
        <w:rPr>
          <w:rFonts w:ascii="Arial" w:hAnsi="Arial" w:cs="Arial"/>
          <w:rPrChange w:id="560" w:author="Amber Hughes" w:date="2024-12-18T10:37:00Z">
            <w:rPr/>
          </w:rPrChange>
        </w:rPr>
        <w:t>he n</w:t>
      </w:r>
      <w:r w:rsidR="00566EA3" w:rsidRPr="00FD6101">
        <w:rPr>
          <w:rFonts w:ascii="Arial" w:hAnsi="Arial" w:cs="Arial"/>
          <w:spacing w:val="-1"/>
          <w:rPrChange w:id="561" w:author="Amber Hughes" w:date="2024-12-18T10:37:00Z">
            <w:rPr>
              <w:spacing w:val="-1"/>
            </w:rPr>
          </w:rPrChange>
        </w:rPr>
        <w:t>u</w:t>
      </w:r>
      <w:r w:rsidR="00566EA3" w:rsidRPr="00FD6101">
        <w:rPr>
          <w:rFonts w:ascii="Arial" w:hAnsi="Arial" w:cs="Arial"/>
          <w:spacing w:val="1"/>
          <w:rPrChange w:id="562" w:author="Amber Hughes" w:date="2024-12-18T10:37:00Z">
            <w:rPr>
              <w:spacing w:val="1"/>
            </w:rPr>
          </w:rPrChange>
        </w:rPr>
        <w:t>m</w:t>
      </w:r>
      <w:r w:rsidR="00566EA3" w:rsidRPr="00FD6101">
        <w:rPr>
          <w:rFonts w:ascii="Arial" w:hAnsi="Arial" w:cs="Arial"/>
          <w:rPrChange w:id="563" w:author="Amber Hughes" w:date="2024-12-18T10:37:00Z">
            <w:rPr/>
          </w:rPrChange>
        </w:rPr>
        <w:t>b</w:t>
      </w:r>
      <w:r w:rsidR="00566EA3" w:rsidRPr="00FD6101">
        <w:rPr>
          <w:rFonts w:ascii="Arial" w:hAnsi="Arial" w:cs="Arial"/>
          <w:spacing w:val="-3"/>
          <w:rPrChange w:id="564" w:author="Amber Hughes" w:date="2024-12-18T10:37:00Z">
            <w:rPr>
              <w:spacing w:val="-3"/>
            </w:rPr>
          </w:rPrChange>
        </w:rPr>
        <w:t>e</w:t>
      </w:r>
      <w:r w:rsidR="00566EA3" w:rsidRPr="00FD6101">
        <w:rPr>
          <w:rFonts w:ascii="Arial" w:hAnsi="Arial" w:cs="Arial"/>
          <w:rPrChange w:id="565" w:author="Amber Hughes" w:date="2024-12-18T10:37:00Z">
            <w:rPr/>
          </w:rPrChange>
        </w:rPr>
        <w:t>r</w:t>
      </w:r>
      <w:r w:rsidR="00566EA3" w:rsidRPr="00FD6101">
        <w:rPr>
          <w:rFonts w:ascii="Arial" w:hAnsi="Arial" w:cs="Arial"/>
          <w:spacing w:val="2"/>
          <w:rPrChange w:id="566" w:author="Amber Hughes" w:date="2024-12-18T10:37:00Z">
            <w:rPr>
              <w:spacing w:val="2"/>
            </w:rPr>
          </w:rPrChange>
        </w:rPr>
        <w:t xml:space="preserve"> </w:t>
      </w:r>
      <w:r w:rsidR="00566EA3" w:rsidRPr="00FD6101">
        <w:rPr>
          <w:rFonts w:ascii="Arial" w:hAnsi="Arial" w:cs="Arial"/>
          <w:spacing w:val="-3"/>
          <w:rPrChange w:id="567" w:author="Amber Hughes" w:date="2024-12-18T10:37:00Z">
            <w:rPr>
              <w:spacing w:val="-3"/>
            </w:rPr>
          </w:rPrChange>
        </w:rPr>
        <w:t>o</w:t>
      </w:r>
      <w:r w:rsidR="00566EA3" w:rsidRPr="00FD6101">
        <w:rPr>
          <w:rFonts w:ascii="Arial" w:hAnsi="Arial" w:cs="Arial"/>
          <w:rPrChange w:id="568" w:author="Amber Hughes" w:date="2024-12-18T10:37:00Z">
            <w:rPr/>
          </w:rPrChange>
        </w:rPr>
        <w:t>f</w:t>
      </w:r>
      <w:r w:rsidR="00566EA3" w:rsidRPr="00FD6101">
        <w:rPr>
          <w:rFonts w:ascii="Arial" w:hAnsi="Arial" w:cs="Arial"/>
          <w:spacing w:val="2"/>
          <w:rPrChange w:id="569" w:author="Amber Hughes" w:date="2024-12-18T10:37:00Z">
            <w:rPr>
              <w:spacing w:val="2"/>
            </w:rPr>
          </w:rPrChange>
        </w:rPr>
        <w:t xml:space="preserve"> </w:t>
      </w:r>
      <w:r w:rsidR="00566EA3" w:rsidRPr="00FD6101">
        <w:rPr>
          <w:rFonts w:ascii="Arial" w:hAnsi="Arial" w:cs="Arial"/>
          <w:rPrChange w:id="570" w:author="Amber Hughes" w:date="2024-12-18T10:37:00Z">
            <w:rPr/>
          </w:rPrChange>
        </w:rPr>
        <w:t>u</w:t>
      </w:r>
      <w:r w:rsidR="00566EA3" w:rsidRPr="00FD6101">
        <w:rPr>
          <w:rFonts w:ascii="Arial" w:hAnsi="Arial" w:cs="Arial"/>
          <w:spacing w:val="-1"/>
          <w:rPrChange w:id="571" w:author="Amber Hughes" w:date="2024-12-18T10:37:00Z">
            <w:rPr>
              <w:spacing w:val="-1"/>
            </w:rPr>
          </w:rPrChange>
        </w:rPr>
        <w:t>n</w:t>
      </w:r>
      <w:r w:rsidR="00566EA3" w:rsidRPr="00FD6101">
        <w:rPr>
          <w:rFonts w:ascii="Arial" w:hAnsi="Arial" w:cs="Arial"/>
          <w:spacing w:val="-3"/>
          <w:rPrChange w:id="572" w:author="Amber Hughes" w:date="2024-12-18T10:37:00Z">
            <w:rPr>
              <w:spacing w:val="-3"/>
            </w:rPr>
          </w:rPrChange>
        </w:rPr>
        <w:t>i</w:t>
      </w:r>
      <w:r w:rsidR="00566EA3" w:rsidRPr="00FD6101">
        <w:rPr>
          <w:rFonts w:ascii="Arial" w:hAnsi="Arial" w:cs="Arial"/>
          <w:spacing w:val="1"/>
          <w:rPrChange w:id="573" w:author="Amber Hughes" w:date="2024-12-18T10:37:00Z">
            <w:rPr>
              <w:spacing w:val="1"/>
            </w:rPr>
          </w:rPrChange>
        </w:rPr>
        <w:t>t</w:t>
      </w:r>
      <w:r w:rsidR="00566EA3" w:rsidRPr="00FD6101">
        <w:rPr>
          <w:rFonts w:ascii="Arial" w:hAnsi="Arial" w:cs="Arial"/>
          <w:rPrChange w:id="574" w:author="Amber Hughes" w:date="2024-12-18T10:37:00Z">
            <w:rPr/>
          </w:rPrChange>
        </w:rPr>
        <w:t>s</w:t>
      </w:r>
      <w:r w:rsidR="00566EA3" w:rsidRPr="00FD6101">
        <w:rPr>
          <w:rFonts w:ascii="Arial" w:hAnsi="Arial" w:cs="Arial"/>
          <w:spacing w:val="1"/>
          <w:rPrChange w:id="575" w:author="Amber Hughes" w:date="2024-12-18T10:37:00Z">
            <w:rPr>
              <w:spacing w:val="1"/>
            </w:rPr>
          </w:rPrChange>
        </w:rPr>
        <w:t xml:space="preserve"> </w:t>
      </w:r>
      <w:r w:rsidR="00566EA3" w:rsidRPr="00FD6101">
        <w:rPr>
          <w:rFonts w:ascii="Arial" w:hAnsi="Arial" w:cs="Arial"/>
          <w:spacing w:val="-3"/>
          <w:rPrChange w:id="576" w:author="Amber Hughes" w:date="2024-12-18T10:37:00Z">
            <w:rPr>
              <w:spacing w:val="-3"/>
            </w:rPr>
          </w:rPrChange>
        </w:rPr>
        <w:t>o</w:t>
      </w:r>
      <w:r w:rsidR="00566EA3" w:rsidRPr="00FD6101">
        <w:rPr>
          <w:rFonts w:ascii="Arial" w:hAnsi="Arial" w:cs="Arial"/>
          <w:rPrChange w:id="577" w:author="Amber Hughes" w:date="2024-12-18T10:37:00Z">
            <w:rPr/>
          </w:rPrChange>
        </w:rPr>
        <w:t>f</w:t>
      </w:r>
      <w:r w:rsidR="00566EA3" w:rsidRPr="00FD6101">
        <w:rPr>
          <w:rFonts w:ascii="Arial" w:hAnsi="Arial" w:cs="Arial"/>
          <w:spacing w:val="2"/>
          <w:rPrChange w:id="578" w:author="Amber Hughes" w:date="2024-12-18T10:37:00Z">
            <w:rPr>
              <w:spacing w:val="2"/>
            </w:rPr>
          </w:rPrChange>
        </w:rPr>
        <w:t xml:space="preserve"> </w:t>
      </w:r>
      <w:r w:rsidR="00566EA3" w:rsidRPr="00FD6101">
        <w:rPr>
          <w:rFonts w:ascii="Arial" w:hAnsi="Arial" w:cs="Arial"/>
          <w:rPrChange w:id="579" w:author="Amber Hughes" w:date="2024-12-18T10:37:00Z">
            <w:rPr/>
          </w:rPrChange>
        </w:rPr>
        <w:t>c</w:t>
      </w:r>
      <w:r w:rsidR="00566EA3" w:rsidRPr="00FD6101">
        <w:rPr>
          <w:rFonts w:ascii="Arial" w:hAnsi="Arial" w:cs="Arial"/>
          <w:spacing w:val="-3"/>
          <w:rPrChange w:id="580" w:author="Amber Hughes" w:date="2024-12-18T10:37:00Z">
            <w:rPr>
              <w:spacing w:val="-3"/>
            </w:rPr>
          </w:rPrChange>
        </w:rPr>
        <w:t>o</w:t>
      </w:r>
      <w:r w:rsidR="00566EA3" w:rsidRPr="00FD6101">
        <w:rPr>
          <w:rFonts w:ascii="Arial" w:hAnsi="Arial" w:cs="Arial"/>
          <w:rPrChange w:id="581" w:author="Amber Hughes" w:date="2024-12-18T10:37:00Z">
            <w:rPr/>
          </w:rPrChange>
        </w:rPr>
        <w:t>o</w:t>
      </w:r>
      <w:r w:rsidR="00566EA3" w:rsidRPr="00FD6101">
        <w:rPr>
          <w:rFonts w:ascii="Arial" w:hAnsi="Arial" w:cs="Arial"/>
          <w:spacing w:val="-1"/>
          <w:rPrChange w:id="582" w:author="Amber Hughes" w:date="2024-12-18T10:37:00Z">
            <w:rPr>
              <w:spacing w:val="-1"/>
            </w:rPr>
          </w:rPrChange>
        </w:rPr>
        <w:t>p</w:t>
      </w:r>
      <w:r w:rsidR="00566EA3" w:rsidRPr="00FD6101">
        <w:rPr>
          <w:rFonts w:ascii="Arial" w:hAnsi="Arial" w:cs="Arial"/>
          <w:rPrChange w:id="583" w:author="Amber Hughes" w:date="2024-12-18T10:37:00Z">
            <w:rPr/>
          </w:rPrChange>
        </w:rPr>
        <w:t>era</w:t>
      </w:r>
      <w:r w:rsidR="00566EA3" w:rsidRPr="00FD6101">
        <w:rPr>
          <w:rFonts w:ascii="Arial" w:hAnsi="Arial" w:cs="Arial"/>
          <w:spacing w:val="1"/>
          <w:rPrChange w:id="584" w:author="Amber Hughes" w:date="2024-12-18T10:37:00Z">
            <w:rPr>
              <w:spacing w:val="1"/>
            </w:rPr>
          </w:rPrChange>
        </w:rPr>
        <w:t>t</w:t>
      </w:r>
      <w:r w:rsidR="00566EA3" w:rsidRPr="00FD6101">
        <w:rPr>
          <w:rFonts w:ascii="Arial" w:hAnsi="Arial" w:cs="Arial"/>
          <w:spacing w:val="-1"/>
          <w:rPrChange w:id="585" w:author="Amber Hughes" w:date="2024-12-18T10:37:00Z">
            <w:rPr>
              <w:spacing w:val="-1"/>
            </w:rPr>
          </w:rPrChange>
        </w:rPr>
        <w:t>i</w:t>
      </w:r>
      <w:r w:rsidR="00566EA3" w:rsidRPr="00FD6101">
        <w:rPr>
          <w:rFonts w:ascii="Arial" w:hAnsi="Arial" w:cs="Arial"/>
          <w:spacing w:val="-2"/>
          <w:rPrChange w:id="586" w:author="Amber Hughes" w:date="2024-12-18T10:37:00Z">
            <w:rPr>
              <w:spacing w:val="-2"/>
            </w:rPr>
          </w:rPrChange>
        </w:rPr>
        <w:t>v</w:t>
      </w:r>
      <w:r w:rsidR="00566EA3" w:rsidRPr="00FD6101">
        <w:rPr>
          <w:rFonts w:ascii="Arial" w:hAnsi="Arial" w:cs="Arial"/>
          <w:rPrChange w:id="587" w:author="Amber Hughes" w:date="2024-12-18T10:37:00Z">
            <w:rPr/>
          </w:rPrChange>
        </w:rPr>
        <w:t xml:space="preserve">e </w:t>
      </w:r>
      <w:r w:rsidR="00566EA3" w:rsidRPr="00FD6101">
        <w:rPr>
          <w:rFonts w:ascii="Arial" w:hAnsi="Arial" w:cs="Arial"/>
          <w:spacing w:val="-3"/>
          <w:rPrChange w:id="588" w:author="Amber Hughes" w:date="2024-12-18T10:37:00Z">
            <w:rPr>
              <w:spacing w:val="-3"/>
            </w:rPr>
          </w:rPrChange>
        </w:rPr>
        <w:t>w</w:t>
      </w:r>
      <w:r w:rsidR="00566EA3" w:rsidRPr="00FD6101">
        <w:rPr>
          <w:rFonts w:ascii="Arial" w:hAnsi="Arial" w:cs="Arial"/>
          <w:rPrChange w:id="589" w:author="Amber Hughes" w:date="2024-12-18T10:37:00Z">
            <w:rPr/>
          </w:rPrChange>
        </w:rPr>
        <w:t>ork e</w:t>
      </w:r>
      <w:r w:rsidR="00566EA3" w:rsidRPr="00FD6101">
        <w:rPr>
          <w:rFonts w:ascii="Arial" w:hAnsi="Arial" w:cs="Arial"/>
          <w:spacing w:val="-3"/>
          <w:rPrChange w:id="590" w:author="Amber Hughes" w:date="2024-12-18T10:37:00Z">
            <w:rPr>
              <w:spacing w:val="-3"/>
            </w:rPr>
          </w:rPrChange>
        </w:rPr>
        <w:t>x</w:t>
      </w:r>
      <w:r w:rsidR="00566EA3" w:rsidRPr="00FD6101">
        <w:rPr>
          <w:rFonts w:ascii="Arial" w:hAnsi="Arial" w:cs="Arial"/>
          <w:rPrChange w:id="591" w:author="Amber Hughes" w:date="2024-12-18T10:37:00Z">
            <w:rPr/>
          </w:rPrChange>
        </w:rPr>
        <w:t>p</w:t>
      </w:r>
      <w:r w:rsidR="00566EA3" w:rsidRPr="00FD6101">
        <w:rPr>
          <w:rFonts w:ascii="Arial" w:hAnsi="Arial" w:cs="Arial"/>
          <w:spacing w:val="-1"/>
          <w:rPrChange w:id="592" w:author="Amber Hughes" w:date="2024-12-18T10:37:00Z">
            <w:rPr>
              <w:spacing w:val="-1"/>
            </w:rPr>
          </w:rPrChange>
        </w:rPr>
        <w:t>e</w:t>
      </w:r>
      <w:r w:rsidR="00566EA3" w:rsidRPr="00FD6101">
        <w:rPr>
          <w:rFonts w:ascii="Arial" w:hAnsi="Arial" w:cs="Arial"/>
          <w:spacing w:val="1"/>
          <w:rPrChange w:id="593" w:author="Amber Hughes" w:date="2024-12-18T10:37:00Z">
            <w:rPr>
              <w:spacing w:val="1"/>
            </w:rPr>
          </w:rPrChange>
        </w:rPr>
        <w:t>r</w:t>
      </w:r>
      <w:r w:rsidR="00566EA3" w:rsidRPr="00FD6101">
        <w:rPr>
          <w:rFonts w:ascii="Arial" w:hAnsi="Arial" w:cs="Arial"/>
          <w:spacing w:val="-1"/>
          <w:rPrChange w:id="594" w:author="Amber Hughes" w:date="2024-12-18T10:37:00Z">
            <w:rPr>
              <w:spacing w:val="-1"/>
            </w:rPr>
          </w:rPrChange>
        </w:rPr>
        <w:t>i</w:t>
      </w:r>
      <w:r w:rsidR="00566EA3" w:rsidRPr="00FD6101">
        <w:rPr>
          <w:rFonts w:ascii="Arial" w:hAnsi="Arial" w:cs="Arial"/>
          <w:rPrChange w:id="595" w:author="Amber Hughes" w:date="2024-12-18T10:37:00Z">
            <w:rPr/>
          </w:rPrChange>
        </w:rPr>
        <w:t>e</w:t>
      </w:r>
      <w:r w:rsidR="00566EA3" w:rsidRPr="00FD6101">
        <w:rPr>
          <w:rFonts w:ascii="Arial" w:hAnsi="Arial" w:cs="Arial"/>
          <w:spacing w:val="-1"/>
          <w:rPrChange w:id="596" w:author="Amber Hughes" w:date="2024-12-18T10:37:00Z">
            <w:rPr>
              <w:spacing w:val="-1"/>
            </w:rPr>
          </w:rPrChange>
        </w:rPr>
        <w:t>n</w:t>
      </w:r>
      <w:r w:rsidR="00566EA3" w:rsidRPr="00FD6101">
        <w:rPr>
          <w:rFonts w:ascii="Arial" w:hAnsi="Arial" w:cs="Arial"/>
          <w:rPrChange w:id="597" w:author="Amber Hughes" w:date="2024-12-18T10:37:00Z">
            <w:rPr/>
          </w:rPrChange>
        </w:rPr>
        <w:t xml:space="preserve">ce set </w:t>
      </w:r>
      <w:r w:rsidR="00566EA3" w:rsidRPr="00FD6101">
        <w:rPr>
          <w:rFonts w:ascii="Arial" w:hAnsi="Arial" w:cs="Arial"/>
          <w:spacing w:val="1"/>
          <w:rPrChange w:id="598" w:author="Amber Hughes" w:date="2024-12-18T10:37:00Z">
            <w:rPr>
              <w:spacing w:val="1"/>
            </w:rPr>
          </w:rPrChange>
        </w:rPr>
        <w:t>f</w:t>
      </w:r>
      <w:r w:rsidR="00566EA3" w:rsidRPr="00FD6101">
        <w:rPr>
          <w:rFonts w:ascii="Arial" w:hAnsi="Arial" w:cs="Arial"/>
          <w:rPrChange w:id="599" w:author="Amber Hughes" w:date="2024-12-18T10:37:00Z">
            <w:rPr/>
          </w:rPrChange>
        </w:rPr>
        <w:t>o</w:t>
      </w:r>
      <w:r w:rsidR="00566EA3" w:rsidRPr="00FD6101">
        <w:rPr>
          <w:rFonts w:ascii="Arial" w:hAnsi="Arial" w:cs="Arial"/>
          <w:spacing w:val="-2"/>
          <w:rPrChange w:id="600" w:author="Amber Hughes" w:date="2024-12-18T10:37:00Z">
            <w:rPr>
              <w:spacing w:val="-2"/>
            </w:rPr>
          </w:rPrChange>
        </w:rPr>
        <w:t>r</w:t>
      </w:r>
      <w:r w:rsidR="00566EA3" w:rsidRPr="00FD6101">
        <w:rPr>
          <w:rFonts w:ascii="Arial" w:hAnsi="Arial" w:cs="Arial"/>
          <w:spacing w:val="1"/>
          <w:rPrChange w:id="601" w:author="Amber Hughes" w:date="2024-12-18T10:37:00Z">
            <w:rPr>
              <w:spacing w:val="1"/>
            </w:rPr>
          </w:rPrChange>
        </w:rPr>
        <w:t>t</w:t>
      </w:r>
      <w:r w:rsidR="00566EA3" w:rsidRPr="00FD6101">
        <w:rPr>
          <w:rFonts w:ascii="Arial" w:hAnsi="Arial" w:cs="Arial"/>
          <w:rPrChange w:id="602" w:author="Amber Hughes" w:date="2024-12-18T10:37:00Z">
            <w:rPr/>
          </w:rPrChange>
        </w:rPr>
        <w:t>h in</w:t>
      </w:r>
      <w:r w:rsidR="00566EA3" w:rsidRPr="00FD6101">
        <w:rPr>
          <w:rFonts w:ascii="Arial" w:hAnsi="Arial" w:cs="Arial"/>
          <w:spacing w:val="-4"/>
          <w:rPrChange w:id="603" w:author="Amber Hughes" w:date="2024-12-18T10:37:00Z">
            <w:rPr>
              <w:spacing w:val="-4"/>
            </w:rPr>
          </w:rPrChange>
        </w:rPr>
        <w:t xml:space="preserve"> </w:t>
      </w:r>
      <w:r w:rsidR="00566EA3" w:rsidRPr="00FD6101">
        <w:rPr>
          <w:rFonts w:ascii="Arial" w:hAnsi="Arial" w:cs="Arial"/>
          <w:spacing w:val="2"/>
          <w:rPrChange w:id="604" w:author="Amber Hughes" w:date="2024-12-18T10:37:00Z">
            <w:rPr>
              <w:spacing w:val="2"/>
            </w:rPr>
          </w:rPrChange>
        </w:rPr>
        <w:t>T</w:t>
      </w:r>
      <w:r w:rsidR="00566EA3" w:rsidRPr="00FD6101">
        <w:rPr>
          <w:rFonts w:ascii="Arial" w:hAnsi="Arial" w:cs="Arial"/>
          <w:spacing w:val="-1"/>
          <w:rPrChange w:id="605" w:author="Amber Hughes" w:date="2024-12-18T10:37:00Z">
            <w:rPr>
              <w:spacing w:val="-1"/>
            </w:rPr>
          </w:rPrChange>
        </w:rPr>
        <w:t>i</w:t>
      </w:r>
      <w:r w:rsidR="00566EA3" w:rsidRPr="00FD6101">
        <w:rPr>
          <w:rFonts w:ascii="Arial" w:hAnsi="Arial" w:cs="Arial"/>
          <w:spacing w:val="1"/>
          <w:rPrChange w:id="606" w:author="Amber Hughes" w:date="2024-12-18T10:37:00Z">
            <w:rPr>
              <w:spacing w:val="1"/>
            </w:rPr>
          </w:rPrChange>
        </w:rPr>
        <w:t>t</w:t>
      </w:r>
      <w:r w:rsidR="00566EA3" w:rsidRPr="00FD6101">
        <w:rPr>
          <w:rFonts w:ascii="Arial" w:hAnsi="Arial" w:cs="Arial"/>
          <w:spacing w:val="-1"/>
          <w:rPrChange w:id="607" w:author="Amber Hughes" w:date="2024-12-18T10:37:00Z">
            <w:rPr>
              <w:spacing w:val="-1"/>
            </w:rPr>
          </w:rPrChange>
        </w:rPr>
        <w:t>l</w:t>
      </w:r>
      <w:r w:rsidR="00566EA3" w:rsidRPr="00FD6101">
        <w:rPr>
          <w:rFonts w:ascii="Arial" w:hAnsi="Arial" w:cs="Arial"/>
          <w:rPrChange w:id="608" w:author="Amber Hughes" w:date="2024-12-18T10:37:00Z">
            <w:rPr/>
          </w:rPrChange>
        </w:rPr>
        <w:t>e 5</w:t>
      </w:r>
      <w:r w:rsidR="00566EA3" w:rsidRPr="00FD6101">
        <w:rPr>
          <w:rFonts w:ascii="Arial" w:hAnsi="Arial" w:cs="Arial"/>
          <w:spacing w:val="1"/>
          <w:rPrChange w:id="609" w:author="Amber Hughes" w:date="2024-12-18T10:37:00Z">
            <w:rPr>
              <w:spacing w:val="1"/>
            </w:rPr>
          </w:rPrChange>
        </w:rPr>
        <w:t xml:space="preserve"> </w:t>
      </w:r>
      <w:r w:rsidR="00566EA3" w:rsidRPr="00FD6101">
        <w:rPr>
          <w:rFonts w:ascii="Arial" w:hAnsi="Arial" w:cs="Arial"/>
          <w:spacing w:val="-1"/>
          <w:rPrChange w:id="610" w:author="Amber Hughes" w:date="2024-12-18T10:37:00Z">
            <w:rPr>
              <w:spacing w:val="-1"/>
            </w:rPr>
          </w:rPrChange>
        </w:rPr>
        <w:t>S</w:t>
      </w:r>
      <w:r w:rsidR="00566EA3" w:rsidRPr="00FD6101">
        <w:rPr>
          <w:rFonts w:ascii="Arial" w:hAnsi="Arial" w:cs="Arial"/>
          <w:rPrChange w:id="611" w:author="Amber Hughes" w:date="2024-12-18T10:37:00Z">
            <w:rPr/>
          </w:rPrChange>
        </w:rPr>
        <w:t>e</w:t>
      </w:r>
      <w:r w:rsidR="00566EA3" w:rsidRPr="00FD6101">
        <w:rPr>
          <w:rFonts w:ascii="Arial" w:hAnsi="Arial" w:cs="Arial"/>
          <w:spacing w:val="-3"/>
          <w:rPrChange w:id="612" w:author="Amber Hughes" w:date="2024-12-18T10:37:00Z">
            <w:rPr>
              <w:spacing w:val="-3"/>
            </w:rPr>
          </w:rPrChange>
        </w:rPr>
        <w:t>c</w:t>
      </w:r>
      <w:r w:rsidR="00566EA3" w:rsidRPr="00FD6101">
        <w:rPr>
          <w:rFonts w:ascii="Arial" w:hAnsi="Arial" w:cs="Arial"/>
          <w:spacing w:val="1"/>
          <w:rPrChange w:id="613" w:author="Amber Hughes" w:date="2024-12-18T10:37:00Z">
            <w:rPr>
              <w:spacing w:val="1"/>
            </w:rPr>
          </w:rPrChange>
        </w:rPr>
        <w:t>t</w:t>
      </w:r>
      <w:r w:rsidR="00566EA3" w:rsidRPr="00FD6101">
        <w:rPr>
          <w:rFonts w:ascii="Arial" w:hAnsi="Arial" w:cs="Arial"/>
          <w:spacing w:val="-1"/>
          <w:rPrChange w:id="614" w:author="Amber Hughes" w:date="2024-12-18T10:37:00Z">
            <w:rPr>
              <w:spacing w:val="-1"/>
            </w:rPr>
          </w:rPrChange>
        </w:rPr>
        <w:t>i</w:t>
      </w:r>
      <w:r w:rsidR="00566EA3" w:rsidRPr="00FD6101">
        <w:rPr>
          <w:rFonts w:ascii="Arial" w:hAnsi="Arial" w:cs="Arial"/>
          <w:rPrChange w:id="615" w:author="Amber Hughes" w:date="2024-12-18T10:37:00Z">
            <w:rPr/>
          </w:rPrChange>
        </w:rPr>
        <w:t>on 5</w:t>
      </w:r>
      <w:r w:rsidR="00566EA3" w:rsidRPr="00FD6101">
        <w:rPr>
          <w:rFonts w:ascii="Arial" w:hAnsi="Arial" w:cs="Arial"/>
          <w:spacing w:val="-1"/>
          <w:rPrChange w:id="616" w:author="Amber Hughes" w:date="2024-12-18T10:37:00Z">
            <w:rPr>
              <w:spacing w:val="-1"/>
            </w:rPr>
          </w:rPrChange>
        </w:rPr>
        <w:t>5</w:t>
      </w:r>
      <w:r w:rsidR="00566EA3" w:rsidRPr="00FD6101">
        <w:rPr>
          <w:rFonts w:ascii="Arial" w:hAnsi="Arial" w:cs="Arial"/>
          <w:rPrChange w:id="617" w:author="Amber Hughes" w:date="2024-12-18T10:37:00Z">
            <w:rPr/>
          </w:rPrChange>
        </w:rPr>
        <w:t>2</w:t>
      </w:r>
      <w:r w:rsidR="00566EA3" w:rsidRPr="00FD6101">
        <w:rPr>
          <w:rFonts w:ascii="Arial" w:hAnsi="Arial" w:cs="Arial"/>
          <w:spacing w:val="-1"/>
          <w:rPrChange w:id="618" w:author="Amber Hughes" w:date="2024-12-18T10:37:00Z">
            <w:rPr>
              <w:spacing w:val="-1"/>
            </w:rPr>
          </w:rPrChange>
        </w:rPr>
        <w:t>5</w:t>
      </w:r>
      <w:r w:rsidR="00566EA3" w:rsidRPr="00FD6101">
        <w:rPr>
          <w:rFonts w:ascii="Arial" w:hAnsi="Arial" w:cs="Arial"/>
          <w:spacing w:val="-3"/>
          <w:rPrChange w:id="619" w:author="Amber Hughes" w:date="2024-12-18T10:37:00Z">
            <w:rPr>
              <w:spacing w:val="-3"/>
            </w:rPr>
          </w:rPrChange>
        </w:rPr>
        <w:t>3</w:t>
      </w:r>
      <w:r w:rsidR="00566EA3" w:rsidRPr="00FD6101">
        <w:rPr>
          <w:rFonts w:ascii="Arial" w:hAnsi="Arial" w:cs="Arial"/>
          <w:spacing w:val="1"/>
          <w:rPrChange w:id="620" w:author="Amber Hughes" w:date="2024-12-18T10:37:00Z">
            <w:rPr>
              <w:spacing w:val="1"/>
            </w:rPr>
          </w:rPrChange>
        </w:rPr>
        <w:t>(</w:t>
      </w:r>
      <w:r w:rsidR="00566EA3" w:rsidRPr="00FD6101">
        <w:rPr>
          <w:rFonts w:ascii="Arial" w:hAnsi="Arial" w:cs="Arial"/>
          <w:rPrChange w:id="621" w:author="Amber Hughes" w:date="2024-12-18T10:37:00Z">
            <w:rPr/>
          </w:rPrChange>
        </w:rPr>
        <w:t>a</w:t>
      </w:r>
      <w:r w:rsidR="00566EA3" w:rsidRPr="00FD6101">
        <w:rPr>
          <w:rFonts w:ascii="Arial" w:hAnsi="Arial" w:cs="Arial"/>
          <w:spacing w:val="-2"/>
          <w:rPrChange w:id="622" w:author="Amber Hughes" w:date="2024-12-18T10:37:00Z">
            <w:rPr>
              <w:spacing w:val="-2"/>
            </w:rPr>
          </w:rPrChange>
        </w:rPr>
        <w:t>)</w:t>
      </w:r>
      <w:r w:rsidR="00566EA3" w:rsidRPr="00FD6101">
        <w:rPr>
          <w:rFonts w:ascii="Arial" w:hAnsi="Arial" w:cs="Arial"/>
          <w:rPrChange w:id="623" w:author="Amber Hughes" w:date="2024-12-18T10:37:00Z">
            <w:rPr/>
          </w:rPrChange>
        </w:rPr>
        <w:t>.</w:t>
      </w:r>
      <w:r w:rsidR="00AE27EB" w:rsidRPr="00FD6101">
        <w:rPr>
          <w:rFonts w:ascii="Arial" w:hAnsi="Arial" w:cs="Arial"/>
          <w:rPrChange w:id="624" w:author="Amber Hughes" w:date="2024-12-18T10:37:00Z">
            <w:rPr/>
          </w:rPrChange>
        </w:rPr>
        <w:t xml:space="preserve"> </w:t>
      </w:r>
      <w:r w:rsidR="0065398F" w:rsidRPr="00FD6101">
        <w:rPr>
          <w:rFonts w:ascii="Arial" w:hAnsi="Arial" w:cs="Arial"/>
          <w:rPrChange w:id="625" w:author="Amber Hughes" w:date="2024-12-18T10:37:00Z">
            <w:rPr/>
          </w:rPrChange>
        </w:rPr>
        <w:t>The grade received each time shall be included for purposes of calculating the student’s grade point averag</w:t>
      </w:r>
      <w:r w:rsidR="00E97313">
        <w:rPr>
          <w:rFonts w:ascii="Arial" w:hAnsi="Arial" w:cs="Arial"/>
        </w:rPr>
        <w:t>e.</w:t>
      </w:r>
      <w:ins w:id="626" w:author="Amber Hughes" w:date="2024-12-18T11:58:00Z">
        <w:r w:rsidR="00E97313">
          <w:rPr>
            <w:rFonts w:ascii="Arial" w:hAnsi="Arial" w:cs="Arial"/>
            <w:b/>
            <w:bCs/>
          </w:rPr>
          <w:t>]</w:t>
        </w:r>
      </w:ins>
    </w:p>
    <w:p w14:paraId="0D7FF06F" w14:textId="77777777" w:rsidR="00566EA3" w:rsidRPr="0063405D" w:rsidRDefault="00566EA3">
      <w:pPr>
        <w:spacing w:after="0" w:line="240" w:lineRule="auto"/>
        <w:ind w:right="-20"/>
        <w:jc w:val="both"/>
        <w:rPr>
          <w:rFonts w:ascii="Arial" w:eastAsia="Arial" w:hAnsi="Arial" w:cs="Arial"/>
        </w:rPr>
        <w:pPrChange w:id="627" w:author="Amber Hughes" w:date="2024-11-07T14:24:00Z">
          <w:pPr>
            <w:spacing w:after="0" w:line="240" w:lineRule="auto"/>
            <w:ind w:right="-20"/>
          </w:pPr>
        </w:pPrChange>
      </w:pPr>
    </w:p>
    <w:p w14:paraId="57F03FB4" w14:textId="5580C76F" w:rsidR="00FD6101" w:rsidRPr="00FD6101" w:rsidRDefault="00533F66">
      <w:pPr>
        <w:pStyle w:val="ListParagraph"/>
        <w:widowControl/>
        <w:numPr>
          <w:ilvl w:val="0"/>
          <w:numId w:val="9"/>
        </w:numPr>
        <w:spacing w:after="0" w:line="240" w:lineRule="auto"/>
        <w:rPr>
          <w:ins w:id="628" w:author="Amber Hughes" w:date="2024-12-18T10:41:00Z"/>
          <w:rFonts w:ascii="Arial" w:hAnsi="Arial" w:cs="Arial"/>
          <w:rPrChange w:id="629" w:author="Amber Hughes" w:date="2024-12-18T10:41:00Z">
            <w:rPr>
              <w:ins w:id="630" w:author="Amber Hughes" w:date="2024-12-18T10:41:00Z"/>
              <w:rFonts w:ascii="Arial" w:hAnsi="Arial" w:cs="Arial"/>
              <w:bCs/>
              <w:sz w:val="24"/>
              <w:szCs w:val="24"/>
            </w:rPr>
          </w:rPrChange>
        </w:rPr>
        <w:pPrChange w:id="631" w:author="Amber Hughes" w:date="2024-12-18T10:41:00Z">
          <w:pPr>
            <w:pStyle w:val="ListParagraph"/>
            <w:widowControl/>
            <w:numPr>
              <w:numId w:val="9"/>
            </w:numPr>
            <w:spacing w:after="0" w:line="240" w:lineRule="auto"/>
            <w:ind w:hanging="360"/>
            <w:jc w:val="both"/>
          </w:pPr>
        </w:pPrChange>
      </w:pPr>
      <w:del w:id="632" w:author="Amber Hughes" w:date="2024-12-18T10:38:00Z">
        <w:r w:rsidRPr="00FD6101" w:rsidDel="00FD6101">
          <w:rPr>
            <w:rFonts w:ascii="Arial" w:hAnsi="Arial" w:cs="Arial"/>
            <w:rPrChange w:id="633" w:author="Amber Hughes" w:date="2024-12-18T10:40:00Z">
              <w:rPr/>
            </w:rPrChange>
          </w:rPr>
          <w:delText>A s</w:delText>
        </w:r>
        <w:r w:rsidR="007E6CDE" w:rsidRPr="00FD6101" w:rsidDel="00FD6101">
          <w:rPr>
            <w:rFonts w:ascii="Arial" w:hAnsi="Arial" w:cs="Arial"/>
            <w:rPrChange w:id="634" w:author="Amber Hughes" w:date="2024-12-18T10:40:00Z">
              <w:rPr/>
            </w:rPrChange>
          </w:rPr>
          <w:delText xml:space="preserve">tudent with </w:delText>
        </w:r>
        <w:r w:rsidRPr="00FD6101" w:rsidDel="00FD6101">
          <w:rPr>
            <w:rFonts w:ascii="Arial" w:hAnsi="Arial" w:cs="Arial"/>
            <w:rPrChange w:id="635" w:author="Amber Hughes" w:date="2024-12-18T10:40:00Z">
              <w:rPr/>
            </w:rPrChange>
          </w:rPr>
          <w:delText xml:space="preserve">a </w:delText>
        </w:r>
        <w:r w:rsidR="007E6CDE" w:rsidRPr="00FD6101" w:rsidDel="00FD6101">
          <w:rPr>
            <w:rFonts w:ascii="Arial" w:hAnsi="Arial" w:cs="Arial"/>
            <w:rPrChange w:id="636" w:author="Amber Hughes" w:date="2024-12-18T10:40:00Z">
              <w:rPr/>
            </w:rPrChange>
          </w:rPr>
          <w:delText>disabilit</w:delText>
        </w:r>
        <w:r w:rsidRPr="00FD6101" w:rsidDel="00FD6101">
          <w:rPr>
            <w:rFonts w:ascii="Arial" w:hAnsi="Arial" w:cs="Arial"/>
            <w:rPrChange w:id="637" w:author="Amber Hughes" w:date="2024-12-18T10:40:00Z">
              <w:rPr/>
            </w:rPrChange>
          </w:rPr>
          <w:delText>y</w:delText>
        </w:r>
        <w:r w:rsidR="007E6CDE" w:rsidRPr="00FD6101" w:rsidDel="00FD6101">
          <w:rPr>
            <w:rFonts w:ascii="Arial" w:hAnsi="Arial" w:cs="Arial"/>
            <w:rPrChange w:id="638" w:author="Amber Hughes" w:date="2024-12-18T10:40:00Z">
              <w:rPr/>
            </w:rPrChange>
          </w:rPr>
          <w:delText xml:space="preserve"> </w:delText>
        </w:r>
      </w:del>
      <w:ins w:id="639" w:author="Amber Hughes" w:date="2024-12-18T10:38:00Z">
        <w:r w:rsidR="00FD6101" w:rsidRPr="00FD6101">
          <w:rPr>
            <w:rFonts w:ascii="Arial" w:hAnsi="Arial" w:cs="Arial"/>
            <w:rPrChange w:id="640" w:author="Amber Hughes" w:date="2024-12-18T10:40:00Z">
              <w:rPr/>
            </w:rPrChange>
          </w:rPr>
          <w:t xml:space="preserve">Students with disabilities </w:t>
        </w:r>
      </w:ins>
      <w:r w:rsidR="007E6CDE" w:rsidRPr="00FD6101" w:rsidDel="000F75C6">
        <w:rPr>
          <w:rFonts w:ascii="Arial" w:hAnsi="Arial" w:cs="Arial"/>
          <w:rPrChange w:id="641" w:author="Amber Hughes" w:date="2024-12-18T10:40:00Z">
            <w:rPr/>
          </w:rPrChange>
        </w:rPr>
        <w:t>can repeat special class</w:t>
      </w:r>
      <w:r w:rsidRPr="00FD6101" w:rsidDel="000F75C6">
        <w:rPr>
          <w:rFonts w:ascii="Arial" w:hAnsi="Arial" w:cs="Arial"/>
          <w:rPrChange w:id="642" w:author="Amber Hughes" w:date="2024-12-18T10:40:00Z">
            <w:rPr/>
          </w:rPrChange>
        </w:rPr>
        <w:t>es</w:t>
      </w:r>
      <w:r w:rsidR="007E6CDE" w:rsidRPr="00FD6101" w:rsidDel="000F75C6">
        <w:rPr>
          <w:rFonts w:ascii="Arial" w:hAnsi="Arial" w:cs="Arial"/>
          <w:rPrChange w:id="643" w:author="Amber Hughes" w:date="2024-12-18T10:40:00Z">
            <w:rPr/>
          </w:rPrChange>
        </w:rPr>
        <w:t xml:space="preserve"> for students with disabilities any number of times when an individualized determination verifies that such repetition is required as a disability</w:t>
      </w:r>
      <w:r w:rsidR="007E6CDE" w:rsidRPr="00FD6101">
        <w:rPr>
          <w:rFonts w:ascii="Arial" w:hAnsi="Arial" w:cs="Arial"/>
          <w:rPrChange w:id="644" w:author="Amber Hughes" w:date="2024-12-18T10:40:00Z">
            <w:rPr/>
          </w:rPrChange>
        </w:rPr>
        <w:t xml:space="preserve"> </w:t>
      </w:r>
      <w:r w:rsidR="007E6CDE" w:rsidRPr="00FD6101" w:rsidDel="000F75C6">
        <w:rPr>
          <w:rFonts w:ascii="Arial" w:hAnsi="Arial" w:cs="Arial"/>
          <w:rPrChange w:id="645" w:author="Amber Hughes" w:date="2024-12-18T10:40:00Z">
            <w:rPr/>
          </w:rPrChange>
        </w:rPr>
        <w:t>related accommodation for the student</w:t>
      </w:r>
      <w:del w:id="646" w:author="Amber Hughes" w:date="2024-12-18T10:40:00Z">
        <w:r w:rsidR="007E6CDE" w:rsidRPr="00FD6101" w:rsidDel="00FD6101">
          <w:rPr>
            <w:rFonts w:ascii="Arial" w:hAnsi="Arial" w:cs="Arial"/>
            <w:rPrChange w:id="647" w:author="Amber Hughes" w:date="2024-12-18T10:40:00Z">
              <w:rPr/>
            </w:rPrChange>
          </w:rPr>
          <w:delText>.</w:delText>
        </w:r>
      </w:del>
      <w:ins w:id="648" w:author="Amber Hughes" w:date="2024-12-18T10:41:00Z">
        <w:r w:rsidR="00FD6101">
          <w:rPr>
            <w:rFonts w:ascii="Arial" w:hAnsi="Arial" w:cs="Arial"/>
          </w:rPr>
          <w:t xml:space="preserve"> </w:t>
        </w:r>
      </w:ins>
      <w:ins w:id="649" w:author="Amber Hughes" w:date="2024-12-18T10:40:00Z">
        <w:r w:rsidR="00FD6101" w:rsidRPr="0063405D">
          <w:rPr>
            <w:rFonts w:ascii="Arial" w:hAnsi="Arial" w:cs="Arial"/>
          </w:rPr>
          <w:t>for</w:t>
        </w:r>
      </w:ins>
      <w:ins w:id="650" w:author="Amber Hughes" w:date="2024-12-18T10:41:00Z">
        <w:r w:rsidR="00FD6101" w:rsidRPr="00FD6101">
          <w:rPr>
            <w:rFonts w:ascii="Arial" w:hAnsi="Arial" w:cs="Arial"/>
            <w:rPrChange w:id="651" w:author="Amber Hughes" w:date="2024-12-18T10:41:00Z">
              <w:rPr>
                <w:rFonts w:ascii="Arial" w:hAnsi="Arial" w:cs="Arial"/>
                <w:bCs/>
                <w:sz w:val="24"/>
                <w:szCs w:val="24"/>
              </w:rPr>
            </w:rPrChange>
          </w:rPr>
          <w:t xml:space="preserve"> one of the reasons specified in Title 5 Section 56029.  </w:t>
        </w:r>
        <w:r w:rsidR="00FD6101" w:rsidRPr="00FD6101">
          <w:rPr>
            <w:rFonts w:ascii="Arial" w:hAnsi="Arial" w:cs="Arial"/>
            <w:rPrChange w:id="652" w:author="Amber Hughes" w:date="2024-12-18T10:41:00Z">
              <w:rPr>
                <w:rFonts w:ascii="Arial" w:hAnsi="Arial" w:cs="Arial"/>
                <w:b/>
                <w:bCs/>
                <w:sz w:val="24"/>
                <w:szCs w:val="24"/>
              </w:rPr>
            </w:rPrChange>
          </w:rPr>
          <w:t xml:space="preserve">[ </w:t>
        </w:r>
        <w:r w:rsidR="00FD6101" w:rsidRPr="00FD6101">
          <w:rPr>
            <w:rFonts w:ascii="Arial" w:hAnsi="Arial" w:cs="Arial"/>
            <w:highlight w:val="yellow"/>
            <w:rPrChange w:id="653" w:author="Amber Hughes" w:date="2024-12-18T10:41:00Z">
              <w:rPr>
                <w:rFonts w:ascii="Arial" w:hAnsi="Arial" w:cs="Arial"/>
                <w:b/>
                <w:bCs/>
                <w:sz w:val="24"/>
                <w:szCs w:val="24"/>
                <w:highlight w:val="yellow"/>
              </w:rPr>
            </w:rPrChange>
          </w:rPr>
          <w:t>NOTE</w:t>
        </w:r>
        <w:r w:rsidR="00FD6101" w:rsidRPr="00FD6101">
          <w:rPr>
            <w:rFonts w:ascii="Arial" w:hAnsi="Arial" w:cs="Arial"/>
            <w:i/>
            <w:highlight w:val="yellow"/>
            <w:rPrChange w:id="654" w:author="Amber Hughes" w:date="2024-12-18T10:41:00Z">
              <w:rPr>
                <w:rFonts w:ascii="Arial" w:hAnsi="Arial" w:cs="Arial"/>
                <w:b/>
                <w:bCs/>
                <w:i/>
                <w:sz w:val="24"/>
                <w:szCs w:val="24"/>
                <w:highlight w:val="yellow"/>
              </w:rPr>
            </w:rPrChange>
          </w:rPr>
          <w:t>: The District may allow the previous grade to be disregarded when computing the GPA each time the course is repeated.  If the District determines to do so, include:  The District will disregard previous grades in computing the student’s GPA each time the course is repeated</w:t>
        </w:r>
        <w:proofErr w:type="gramStart"/>
        <w:r w:rsidR="00FD6101" w:rsidRPr="00FD6101">
          <w:rPr>
            <w:rFonts w:ascii="Arial" w:hAnsi="Arial" w:cs="Arial"/>
            <w:highlight w:val="yellow"/>
            <w:rPrChange w:id="655" w:author="Amber Hughes" w:date="2024-12-18T10:41:00Z">
              <w:rPr>
                <w:rFonts w:ascii="Arial" w:hAnsi="Arial" w:cs="Arial"/>
                <w:b/>
                <w:bCs/>
                <w:sz w:val="24"/>
                <w:szCs w:val="24"/>
                <w:highlight w:val="yellow"/>
              </w:rPr>
            </w:rPrChange>
          </w:rPr>
          <w:t>.</w:t>
        </w:r>
        <w:r w:rsidR="00FD6101" w:rsidRPr="00FD6101">
          <w:rPr>
            <w:rFonts w:ascii="Arial" w:hAnsi="Arial" w:cs="Arial"/>
            <w:rPrChange w:id="656" w:author="Amber Hughes" w:date="2024-12-18T10:41:00Z">
              <w:rPr>
                <w:rFonts w:ascii="Arial" w:hAnsi="Arial" w:cs="Arial"/>
                <w:b/>
                <w:bCs/>
                <w:sz w:val="24"/>
                <w:szCs w:val="24"/>
              </w:rPr>
            </w:rPrChange>
          </w:rPr>
          <w:t xml:space="preserve"> ]</w:t>
        </w:r>
        <w:proofErr w:type="gramEnd"/>
      </w:ins>
    </w:p>
    <w:p w14:paraId="6FF67119" w14:textId="5F1871EB" w:rsidR="00BE3F76" w:rsidRPr="00FD6101" w:rsidDel="000F75C6" w:rsidRDefault="00BE3F76">
      <w:pPr>
        <w:pStyle w:val="ListParagraph"/>
        <w:spacing w:after="0" w:line="240" w:lineRule="exact"/>
        <w:ind w:right="-20"/>
        <w:rPr>
          <w:rFonts w:ascii="Arial" w:hAnsi="Arial" w:cs="Arial"/>
          <w:rPrChange w:id="657" w:author="Amber Hughes" w:date="2024-12-18T10:41:00Z">
            <w:rPr/>
          </w:rPrChange>
        </w:rPr>
        <w:pPrChange w:id="658" w:author="Amber Hughes" w:date="2024-12-18T12:40:00Z">
          <w:pPr>
            <w:spacing w:after="0" w:line="240" w:lineRule="exact"/>
            <w:ind w:right="-20"/>
          </w:pPr>
        </w:pPrChange>
      </w:pPr>
    </w:p>
    <w:p w14:paraId="1EFC9B74" w14:textId="77777777" w:rsidR="007056C1" w:rsidRPr="008D270C" w:rsidRDefault="007056C1">
      <w:pPr>
        <w:spacing w:after="0" w:line="252" w:lineRule="exact"/>
        <w:ind w:right="-20"/>
        <w:jc w:val="both"/>
        <w:rPr>
          <w:rFonts w:ascii="Arial" w:eastAsia="Arial" w:hAnsi="Arial" w:cs="Arial"/>
        </w:rPr>
        <w:pPrChange w:id="659" w:author="Amber Hughes" w:date="2024-11-07T14:24:00Z">
          <w:pPr>
            <w:spacing w:after="0" w:line="252" w:lineRule="exact"/>
            <w:ind w:right="-20"/>
          </w:pPr>
        </w:pPrChange>
      </w:pPr>
    </w:p>
    <w:sectPr w:rsidR="007056C1" w:rsidRPr="008D270C" w:rsidSect="00CC00CD">
      <w:headerReference w:type="default" r:id="rId8"/>
      <w:footerReference w:type="default" r:id="rId9"/>
      <w:headerReference w:type="first" r:id="rId10"/>
      <w:pgSz w:w="12240" w:h="15840" w:code="1"/>
      <w:pgMar w:top="1440" w:right="1800" w:bottom="1080" w:left="18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7F12" w14:textId="77777777" w:rsidR="005B4261" w:rsidRDefault="005B4261">
      <w:pPr>
        <w:spacing w:after="0" w:line="240" w:lineRule="auto"/>
      </w:pPr>
      <w:r>
        <w:separator/>
      </w:r>
    </w:p>
  </w:endnote>
  <w:endnote w:type="continuationSeparator" w:id="0">
    <w:p w14:paraId="365895B0" w14:textId="77777777" w:rsidR="005B4261" w:rsidRDefault="005B4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Cond">
    <w:panose1 w:val="020B07060304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292398"/>
      <w:docPartObj>
        <w:docPartGallery w:val="Page Numbers (Bottom of Page)"/>
        <w:docPartUnique/>
      </w:docPartObj>
    </w:sdtPr>
    <w:sdtEndPr/>
    <w:sdtContent>
      <w:sdt>
        <w:sdtPr>
          <w:id w:val="1728636285"/>
          <w:docPartObj>
            <w:docPartGallery w:val="Page Numbers (Top of Page)"/>
            <w:docPartUnique/>
          </w:docPartObj>
        </w:sdtPr>
        <w:sdtEndPr/>
        <w:sdtContent>
          <w:p w14:paraId="0E46CD74" w14:textId="5EFFA7DE" w:rsidR="00027321" w:rsidRDefault="0002732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D6D13">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D6D13">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ACAA0" w14:textId="77777777" w:rsidR="005B4261" w:rsidRDefault="005B4261">
      <w:pPr>
        <w:spacing w:after="0" w:line="240" w:lineRule="auto"/>
      </w:pPr>
      <w:r>
        <w:separator/>
      </w:r>
    </w:p>
  </w:footnote>
  <w:footnote w:type="continuationSeparator" w:id="0">
    <w:p w14:paraId="780C97F3" w14:textId="77777777" w:rsidR="005B4261" w:rsidRDefault="005B4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6FCAC" w14:textId="77777777" w:rsidR="008D270C" w:rsidRPr="00FB401F" w:rsidRDefault="008D270C" w:rsidP="008D270C">
    <w:pPr>
      <w:spacing w:after="0"/>
    </w:pPr>
  </w:p>
  <w:p w14:paraId="5C483A09" w14:textId="77777777" w:rsidR="008D270C" w:rsidRPr="008D270C" w:rsidRDefault="008D270C" w:rsidP="008D27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9F0A" w14:textId="09B964CE" w:rsidR="007908B7" w:rsidRDefault="00C140EB">
    <w:pPr>
      <w:pStyle w:val="NoSpacing"/>
      <w:jc w:val="center"/>
      <w:rPr>
        <w:ins w:id="660" w:author="Amber Hughes [2]" w:date="2023-11-15T09:19:00Z"/>
        <w:rFonts w:ascii="Arial" w:hAnsi="Arial" w:cs="Arial"/>
      </w:rPr>
      <w:pPrChange w:id="661" w:author="Amber Hughes" w:date="2024-10-23T14:42:00Z">
        <w:pPr>
          <w:pStyle w:val="NoSpacing"/>
        </w:pPr>
      </w:pPrChange>
    </w:pPr>
    <w:ins w:id="662" w:author="Amber Hughes [2]" w:date="2023-11-15T09:19:00Z">
      <w:r>
        <w:rPr>
          <w:rFonts w:ascii="Arial" w:hAnsi="Arial" w:cs="Arial"/>
        </w:rPr>
        <w:t>CCLC Update #42</w:t>
      </w:r>
    </w:ins>
  </w:p>
  <w:p w14:paraId="164EC196" w14:textId="3BBA2872" w:rsidR="00710EA6" w:rsidRDefault="00C140EB">
    <w:pPr>
      <w:pStyle w:val="Header"/>
      <w:jc w:val="center"/>
      <w:pPrChange w:id="663" w:author="Amber Hughes" w:date="2024-10-23T14:42:00Z">
        <w:pPr>
          <w:pStyle w:val="Header"/>
        </w:pPr>
      </w:pPrChange>
    </w:pPr>
    <w:ins w:id="664" w:author="Amber Hughes [2]" w:date="2023-11-15T09:19:00Z">
      <w:r>
        <w:rPr>
          <w:rFonts w:ascii="Arial" w:hAnsi="Arial" w:cs="Arial"/>
        </w:rPr>
        <w:t>V1</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34FB4"/>
    <w:multiLevelType w:val="hybridMultilevel"/>
    <w:tmpl w:val="04BC041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18D05B7"/>
    <w:multiLevelType w:val="hybridMultilevel"/>
    <w:tmpl w:val="C9A2DF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AD50E3"/>
    <w:multiLevelType w:val="hybridMultilevel"/>
    <w:tmpl w:val="59CEBA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4E135E"/>
    <w:multiLevelType w:val="hybridMultilevel"/>
    <w:tmpl w:val="49E64ED6"/>
    <w:lvl w:ilvl="0" w:tplc="B14AD910">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6E1C4E"/>
    <w:multiLevelType w:val="hybridMultilevel"/>
    <w:tmpl w:val="262819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18224BC"/>
    <w:multiLevelType w:val="hybridMultilevel"/>
    <w:tmpl w:val="101C5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4F6751"/>
    <w:multiLevelType w:val="hybridMultilevel"/>
    <w:tmpl w:val="988E11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8E76AB6"/>
    <w:multiLevelType w:val="hybridMultilevel"/>
    <w:tmpl w:val="4C1E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C22B3"/>
    <w:multiLevelType w:val="hybridMultilevel"/>
    <w:tmpl w:val="AD88D7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4B50E3"/>
    <w:multiLevelType w:val="hybridMultilevel"/>
    <w:tmpl w:val="AA203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3479E"/>
    <w:multiLevelType w:val="hybridMultilevel"/>
    <w:tmpl w:val="6E5415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1FE2021"/>
    <w:multiLevelType w:val="hybridMultilevel"/>
    <w:tmpl w:val="533E0C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9E239B"/>
    <w:multiLevelType w:val="hybridMultilevel"/>
    <w:tmpl w:val="35C05C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E67BC2"/>
    <w:multiLevelType w:val="hybridMultilevel"/>
    <w:tmpl w:val="17162B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0067289"/>
    <w:multiLevelType w:val="hybridMultilevel"/>
    <w:tmpl w:val="7C566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486F44"/>
    <w:multiLevelType w:val="hybridMultilevel"/>
    <w:tmpl w:val="0CB281D4"/>
    <w:lvl w:ilvl="0" w:tplc="361655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89B741E"/>
    <w:multiLevelType w:val="hybridMultilevel"/>
    <w:tmpl w:val="D5FCCE8A"/>
    <w:lvl w:ilvl="0" w:tplc="B14AD910">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FD1A3D"/>
    <w:multiLevelType w:val="hybridMultilevel"/>
    <w:tmpl w:val="9E884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96BD0"/>
    <w:multiLevelType w:val="hybridMultilevel"/>
    <w:tmpl w:val="C9EC03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82515"/>
    <w:multiLevelType w:val="hybridMultilevel"/>
    <w:tmpl w:val="A43C1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EA371F"/>
    <w:multiLevelType w:val="hybridMultilevel"/>
    <w:tmpl w:val="36F4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6206C"/>
    <w:multiLevelType w:val="hybridMultilevel"/>
    <w:tmpl w:val="019C2F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7C6E4D"/>
    <w:multiLevelType w:val="hybridMultilevel"/>
    <w:tmpl w:val="97F29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804D66"/>
    <w:multiLevelType w:val="hybridMultilevel"/>
    <w:tmpl w:val="9BE66E5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43142CE"/>
    <w:multiLevelType w:val="hybridMultilevel"/>
    <w:tmpl w:val="4966523A"/>
    <w:lvl w:ilvl="0" w:tplc="4D44AC84">
      <w:start w:val="1"/>
      <w:numFmt w:val="bullet"/>
      <w:lvlText w:val=""/>
      <w:lvlJc w:val="left"/>
      <w:pPr>
        <w:ind w:left="720" w:hanging="360"/>
      </w:pPr>
      <w:rPr>
        <w:rFonts w:ascii="Symbol" w:hAnsi="Symbol" w:hint="default"/>
      </w:rPr>
    </w:lvl>
    <w:lvl w:ilvl="1" w:tplc="B14AD910">
      <w:start w:val="1"/>
      <w:numFmt w:val="bullet"/>
      <w:lvlText w:val="o"/>
      <w:lvlJc w:val="left"/>
      <w:pPr>
        <w:ind w:left="1440" w:hanging="360"/>
      </w:pPr>
      <w:rPr>
        <w:rFonts w:ascii="Courier New" w:hAnsi="Courier New" w:cs="Courier New" w:hint="default"/>
      </w:rPr>
    </w:lvl>
    <w:lvl w:ilvl="2" w:tplc="C0143A16">
      <w:start w:val="1"/>
      <w:numFmt w:val="bullet"/>
      <w:lvlText w:val=""/>
      <w:lvlJc w:val="left"/>
      <w:pPr>
        <w:ind w:left="2160" w:hanging="360"/>
      </w:pPr>
      <w:rPr>
        <w:rFonts w:ascii="Wingdings" w:hAnsi="Wingdings" w:hint="default"/>
      </w:rPr>
    </w:lvl>
    <w:lvl w:ilvl="3" w:tplc="DB8AF1DE">
      <w:start w:val="1"/>
      <w:numFmt w:val="bullet"/>
      <w:lvlText w:val=""/>
      <w:lvlJc w:val="left"/>
      <w:pPr>
        <w:ind w:left="2880" w:hanging="360"/>
      </w:pPr>
      <w:rPr>
        <w:rFonts w:ascii="Symbol" w:hAnsi="Symbol" w:hint="default"/>
      </w:rPr>
    </w:lvl>
    <w:lvl w:ilvl="4" w:tplc="873EF230">
      <w:start w:val="1"/>
      <w:numFmt w:val="bullet"/>
      <w:lvlText w:val="o"/>
      <w:lvlJc w:val="left"/>
      <w:pPr>
        <w:ind w:left="3600" w:hanging="360"/>
      </w:pPr>
      <w:rPr>
        <w:rFonts w:ascii="Courier New" w:hAnsi="Courier New" w:cs="Courier New" w:hint="default"/>
      </w:rPr>
    </w:lvl>
    <w:lvl w:ilvl="5" w:tplc="C78CE2E2">
      <w:start w:val="1"/>
      <w:numFmt w:val="bullet"/>
      <w:lvlText w:val=""/>
      <w:lvlJc w:val="left"/>
      <w:pPr>
        <w:ind w:left="4320" w:hanging="360"/>
      </w:pPr>
      <w:rPr>
        <w:rFonts w:ascii="Wingdings" w:hAnsi="Wingdings" w:hint="default"/>
      </w:rPr>
    </w:lvl>
    <w:lvl w:ilvl="6" w:tplc="7BF00A76">
      <w:start w:val="1"/>
      <w:numFmt w:val="bullet"/>
      <w:lvlText w:val=""/>
      <w:lvlJc w:val="left"/>
      <w:pPr>
        <w:ind w:left="5040" w:hanging="360"/>
      </w:pPr>
      <w:rPr>
        <w:rFonts w:ascii="Symbol" w:hAnsi="Symbol" w:hint="default"/>
      </w:rPr>
    </w:lvl>
    <w:lvl w:ilvl="7" w:tplc="B0E02D72">
      <w:start w:val="1"/>
      <w:numFmt w:val="bullet"/>
      <w:lvlText w:val="o"/>
      <w:lvlJc w:val="left"/>
      <w:pPr>
        <w:ind w:left="5760" w:hanging="360"/>
      </w:pPr>
      <w:rPr>
        <w:rFonts w:ascii="Courier New" w:hAnsi="Courier New" w:cs="Courier New" w:hint="default"/>
      </w:rPr>
    </w:lvl>
    <w:lvl w:ilvl="8" w:tplc="E55826EC">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24"/>
  </w:num>
  <w:num w:numId="4">
    <w:abstractNumId w:val="7"/>
  </w:num>
  <w:num w:numId="5">
    <w:abstractNumId w:val="5"/>
  </w:num>
  <w:num w:numId="6">
    <w:abstractNumId w:val="23"/>
  </w:num>
  <w:num w:numId="7">
    <w:abstractNumId w:val="9"/>
  </w:num>
  <w:num w:numId="8">
    <w:abstractNumId w:val="21"/>
  </w:num>
  <w:num w:numId="9">
    <w:abstractNumId w:val="2"/>
  </w:num>
  <w:num w:numId="10">
    <w:abstractNumId w:val="6"/>
  </w:num>
  <w:num w:numId="11">
    <w:abstractNumId w:val="22"/>
  </w:num>
  <w:num w:numId="12">
    <w:abstractNumId w:val="12"/>
  </w:num>
  <w:num w:numId="13">
    <w:abstractNumId w:val="13"/>
  </w:num>
  <w:num w:numId="14">
    <w:abstractNumId w:val="16"/>
  </w:num>
  <w:num w:numId="15">
    <w:abstractNumId w:val="3"/>
  </w:num>
  <w:num w:numId="16">
    <w:abstractNumId w:val="1"/>
  </w:num>
  <w:num w:numId="17">
    <w:abstractNumId w:val="18"/>
  </w:num>
  <w:num w:numId="18">
    <w:abstractNumId w:val="10"/>
  </w:num>
  <w:num w:numId="19">
    <w:abstractNumId w:val="4"/>
  </w:num>
  <w:num w:numId="20">
    <w:abstractNumId w:val="19"/>
  </w:num>
  <w:num w:numId="21">
    <w:abstractNumId w:val="20"/>
  </w:num>
  <w:num w:numId="22">
    <w:abstractNumId w:val="17"/>
  </w:num>
  <w:num w:numId="23">
    <w:abstractNumId w:val="14"/>
  </w:num>
  <w:num w:numId="24">
    <w:abstractNumId w:val="11"/>
  </w:num>
  <w:num w:numId="2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ber Hughes">
    <w15:presenceInfo w15:providerId="None" w15:userId="Amber Hughes"/>
  </w15:person>
  <w15:person w15:author="Amber Hughes [2]">
    <w15:presenceInfo w15:providerId="AD" w15:userId="S-1-5-21-117609710-1547161642-682003330-7339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20"/>
  <w:drawingGridHorizontalSpacing w:val="110"/>
  <w:displayHorizontalDrawingGridEvery w:val="2"/>
  <w:characterSpacingControl w:val="doNotCompress"/>
  <w:hdrShapeDefaults>
    <o:shapedefaults v:ext="edit" spidmax="4505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6C1"/>
    <w:rsid w:val="00003FB2"/>
    <w:rsid w:val="00005EE9"/>
    <w:rsid w:val="00006391"/>
    <w:rsid w:val="000068D1"/>
    <w:rsid w:val="000102D4"/>
    <w:rsid w:val="00027321"/>
    <w:rsid w:val="00046C44"/>
    <w:rsid w:val="00047EC6"/>
    <w:rsid w:val="0005358E"/>
    <w:rsid w:val="000702B7"/>
    <w:rsid w:val="00070AC9"/>
    <w:rsid w:val="00070FC0"/>
    <w:rsid w:val="00073548"/>
    <w:rsid w:val="000909FC"/>
    <w:rsid w:val="00095CB0"/>
    <w:rsid w:val="000A0DA4"/>
    <w:rsid w:val="000A26A7"/>
    <w:rsid w:val="000B35C6"/>
    <w:rsid w:val="000C5200"/>
    <w:rsid w:val="000C7CBB"/>
    <w:rsid w:val="000D2963"/>
    <w:rsid w:val="000E2051"/>
    <w:rsid w:val="000E3781"/>
    <w:rsid w:val="000F1E0F"/>
    <w:rsid w:val="000F29C9"/>
    <w:rsid w:val="000F75C6"/>
    <w:rsid w:val="001025EC"/>
    <w:rsid w:val="00120CDA"/>
    <w:rsid w:val="0012116B"/>
    <w:rsid w:val="00126C0A"/>
    <w:rsid w:val="00130D9D"/>
    <w:rsid w:val="0014433F"/>
    <w:rsid w:val="00146FB3"/>
    <w:rsid w:val="00155CF6"/>
    <w:rsid w:val="00165AA4"/>
    <w:rsid w:val="00193838"/>
    <w:rsid w:val="001E302E"/>
    <w:rsid w:val="001E606E"/>
    <w:rsid w:val="00215B10"/>
    <w:rsid w:val="00253D58"/>
    <w:rsid w:val="00260621"/>
    <w:rsid w:val="00260D5E"/>
    <w:rsid w:val="00265045"/>
    <w:rsid w:val="002667E0"/>
    <w:rsid w:val="002703B6"/>
    <w:rsid w:val="00270C4C"/>
    <w:rsid w:val="00276B32"/>
    <w:rsid w:val="00282354"/>
    <w:rsid w:val="00287619"/>
    <w:rsid w:val="00290967"/>
    <w:rsid w:val="002933EE"/>
    <w:rsid w:val="00297185"/>
    <w:rsid w:val="002A3172"/>
    <w:rsid w:val="002B72EF"/>
    <w:rsid w:val="002C0F90"/>
    <w:rsid w:val="002C16C0"/>
    <w:rsid w:val="002C3620"/>
    <w:rsid w:val="002D6D13"/>
    <w:rsid w:val="002E5322"/>
    <w:rsid w:val="002E68F4"/>
    <w:rsid w:val="00324E0C"/>
    <w:rsid w:val="0032535D"/>
    <w:rsid w:val="00326575"/>
    <w:rsid w:val="00333541"/>
    <w:rsid w:val="00341A69"/>
    <w:rsid w:val="00357828"/>
    <w:rsid w:val="00362DC9"/>
    <w:rsid w:val="00371490"/>
    <w:rsid w:val="00373782"/>
    <w:rsid w:val="00382BE3"/>
    <w:rsid w:val="003A383A"/>
    <w:rsid w:val="003A6E22"/>
    <w:rsid w:val="003D7D8F"/>
    <w:rsid w:val="003F1EE7"/>
    <w:rsid w:val="00400D18"/>
    <w:rsid w:val="00407F33"/>
    <w:rsid w:val="00431B70"/>
    <w:rsid w:val="004359C0"/>
    <w:rsid w:val="00444DA6"/>
    <w:rsid w:val="004468A2"/>
    <w:rsid w:val="004563D3"/>
    <w:rsid w:val="004613B9"/>
    <w:rsid w:val="00467390"/>
    <w:rsid w:val="00471222"/>
    <w:rsid w:val="00484A68"/>
    <w:rsid w:val="00494871"/>
    <w:rsid w:val="00494A38"/>
    <w:rsid w:val="004A4A21"/>
    <w:rsid w:val="004A7F36"/>
    <w:rsid w:val="004B2F28"/>
    <w:rsid w:val="004D2B8D"/>
    <w:rsid w:val="004E7684"/>
    <w:rsid w:val="004F1360"/>
    <w:rsid w:val="004F1C27"/>
    <w:rsid w:val="00506C04"/>
    <w:rsid w:val="00507517"/>
    <w:rsid w:val="00531F29"/>
    <w:rsid w:val="00533F66"/>
    <w:rsid w:val="00543A39"/>
    <w:rsid w:val="00566EA3"/>
    <w:rsid w:val="00567247"/>
    <w:rsid w:val="00567890"/>
    <w:rsid w:val="005805F5"/>
    <w:rsid w:val="005A108F"/>
    <w:rsid w:val="005A16D9"/>
    <w:rsid w:val="005A698B"/>
    <w:rsid w:val="005B2719"/>
    <w:rsid w:val="005B4261"/>
    <w:rsid w:val="005B48D9"/>
    <w:rsid w:val="005B62E6"/>
    <w:rsid w:val="005C4044"/>
    <w:rsid w:val="005C4BD7"/>
    <w:rsid w:val="005C5F48"/>
    <w:rsid w:val="005C5FFB"/>
    <w:rsid w:val="005D40B4"/>
    <w:rsid w:val="005D7E63"/>
    <w:rsid w:val="00600E66"/>
    <w:rsid w:val="00603302"/>
    <w:rsid w:val="006043D7"/>
    <w:rsid w:val="00630758"/>
    <w:rsid w:val="0063405D"/>
    <w:rsid w:val="006509BF"/>
    <w:rsid w:val="0065398F"/>
    <w:rsid w:val="006615F8"/>
    <w:rsid w:val="006660B5"/>
    <w:rsid w:val="00666EC4"/>
    <w:rsid w:val="00670E11"/>
    <w:rsid w:val="006759B7"/>
    <w:rsid w:val="00675E3F"/>
    <w:rsid w:val="00676403"/>
    <w:rsid w:val="006B2C59"/>
    <w:rsid w:val="006B5E5A"/>
    <w:rsid w:val="006B6CED"/>
    <w:rsid w:val="006B76B4"/>
    <w:rsid w:val="006C4C5B"/>
    <w:rsid w:val="006D399E"/>
    <w:rsid w:val="006E5030"/>
    <w:rsid w:val="006F438C"/>
    <w:rsid w:val="006F7129"/>
    <w:rsid w:val="007056C1"/>
    <w:rsid w:val="00710EA6"/>
    <w:rsid w:val="00711BF6"/>
    <w:rsid w:val="00737F6A"/>
    <w:rsid w:val="007908B7"/>
    <w:rsid w:val="007B102A"/>
    <w:rsid w:val="007B2FB8"/>
    <w:rsid w:val="007B7E1A"/>
    <w:rsid w:val="007C5963"/>
    <w:rsid w:val="007E228A"/>
    <w:rsid w:val="007E2C76"/>
    <w:rsid w:val="007E6CDE"/>
    <w:rsid w:val="007F4987"/>
    <w:rsid w:val="00802354"/>
    <w:rsid w:val="00802389"/>
    <w:rsid w:val="00804089"/>
    <w:rsid w:val="008116CF"/>
    <w:rsid w:val="008126F2"/>
    <w:rsid w:val="00821770"/>
    <w:rsid w:val="0082411B"/>
    <w:rsid w:val="00824D6E"/>
    <w:rsid w:val="00835192"/>
    <w:rsid w:val="00843F34"/>
    <w:rsid w:val="00857305"/>
    <w:rsid w:val="00861783"/>
    <w:rsid w:val="00872A52"/>
    <w:rsid w:val="00874B88"/>
    <w:rsid w:val="00880A76"/>
    <w:rsid w:val="00887633"/>
    <w:rsid w:val="008917C6"/>
    <w:rsid w:val="00891C95"/>
    <w:rsid w:val="008A710B"/>
    <w:rsid w:val="008B28D3"/>
    <w:rsid w:val="008C7598"/>
    <w:rsid w:val="008D270C"/>
    <w:rsid w:val="008F3E28"/>
    <w:rsid w:val="009155BC"/>
    <w:rsid w:val="00916111"/>
    <w:rsid w:val="009205D2"/>
    <w:rsid w:val="00922F1F"/>
    <w:rsid w:val="009365F0"/>
    <w:rsid w:val="00937923"/>
    <w:rsid w:val="00946B75"/>
    <w:rsid w:val="00951F46"/>
    <w:rsid w:val="009574B5"/>
    <w:rsid w:val="00992064"/>
    <w:rsid w:val="009A24C3"/>
    <w:rsid w:val="009A77E5"/>
    <w:rsid w:val="009B2109"/>
    <w:rsid w:val="009C2C9B"/>
    <w:rsid w:val="009D500C"/>
    <w:rsid w:val="009E048C"/>
    <w:rsid w:val="009E27B8"/>
    <w:rsid w:val="009E6433"/>
    <w:rsid w:val="009F21B7"/>
    <w:rsid w:val="00A070FD"/>
    <w:rsid w:val="00A072DC"/>
    <w:rsid w:val="00A07DC5"/>
    <w:rsid w:val="00A15DB0"/>
    <w:rsid w:val="00A378AC"/>
    <w:rsid w:val="00A63B75"/>
    <w:rsid w:val="00A72DBA"/>
    <w:rsid w:val="00A85163"/>
    <w:rsid w:val="00A92F92"/>
    <w:rsid w:val="00A944F8"/>
    <w:rsid w:val="00AA6C2E"/>
    <w:rsid w:val="00AD05DE"/>
    <w:rsid w:val="00AD1590"/>
    <w:rsid w:val="00AD643C"/>
    <w:rsid w:val="00AE189F"/>
    <w:rsid w:val="00AE27EB"/>
    <w:rsid w:val="00AE5C51"/>
    <w:rsid w:val="00B15F09"/>
    <w:rsid w:val="00B45B87"/>
    <w:rsid w:val="00B52E60"/>
    <w:rsid w:val="00B715E0"/>
    <w:rsid w:val="00B71B96"/>
    <w:rsid w:val="00B8739F"/>
    <w:rsid w:val="00B922B5"/>
    <w:rsid w:val="00BA64D8"/>
    <w:rsid w:val="00BD597A"/>
    <w:rsid w:val="00BD7567"/>
    <w:rsid w:val="00BE1A0F"/>
    <w:rsid w:val="00BE3F76"/>
    <w:rsid w:val="00BF2A07"/>
    <w:rsid w:val="00BF5BD2"/>
    <w:rsid w:val="00C00784"/>
    <w:rsid w:val="00C015CB"/>
    <w:rsid w:val="00C02B41"/>
    <w:rsid w:val="00C062A0"/>
    <w:rsid w:val="00C06BA1"/>
    <w:rsid w:val="00C074D9"/>
    <w:rsid w:val="00C140EB"/>
    <w:rsid w:val="00C15119"/>
    <w:rsid w:val="00C23FBD"/>
    <w:rsid w:val="00C24755"/>
    <w:rsid w:val="00C27C27"/>
    <w:rsid w:val="00C42DC0"/>
    <w:rsid w:val="00C97542"/>
    <w:rsid w:val="00CA32A5"/>
    <w:rsid w:val="00CC00CD"/>
    <w:rsid w:val="00CC08E2"/>
    <w:rsid w:val="00CD0215"/>
    <w:rsid w:val="00CE0CD8"/>
    <w:rsid w:val="00CE2B1A"/>
    <w:rsid w:val="00CE6221"/>
    <w:rsid w:val="00CF3005"/>
    <w:rsid w:val="00CF72A7"/>
    <w:rsid w:val="00D027D8"/>
    <w:rsid w:val="00D03ECF"/>
    <w:rsid w:val="00D12267"/>
    <w:rsid w:val="00D15351"/>
    <w:rsid w:val="00D17C5F"/>
    <w:rsid w:val="00D204F3"/>
    <w:rsid w:val="00D3246A"/>
    <w:rsid w:val="00D46F9C"/>
    <w:rsid w:val="00D51894"/>
    <w:rsid w:val="00D5572D"/>
    <w:rsid w:val="00D56542"/>
    <w:rsid w:val="00D57C59"/>
    <w:rsid w:val="00D74EAD"/>
    <w:rsid w:val="00D8663E"/>
    <w:rsid w:val="00DA0767"/>
    <w:rsid w:val="00DC2F9A"/>
    <w:rsid w:val="00DC609E"/>
    <w:rsid w:val="00DD1BE3"/>
    <w:rsid w:val="00DE09CB"/>
    <w:rsid w:val="00DE329D"/>
    <w:rsid w:val="00DF689A"/>
    <w:rsid w:val="00E11A5D"/>
    <w:rsid w:val="00E11FFB"/>
    <w:rsid w:val="00E16273"/>
    <w:rsid w:val="00E32A40"/>
    <w:rsid w:val="00E80417"/>
    <w:rsid w:val="00E846E5"/>
    <w:rsid w:val="00E92797"/>
    <w:rsid w:val="00E94217"/>
    <w:rsid w:val="00E94534"/>
    <w:rsid w:val="00E97313"/>
    <w:rsid w:val="00EA3C33"/>
    <w:rsid w:val="00EA63C2"/>
    <w:rsid w:val="00EB6BD2"/>
    <w:rsid w:val="00EC0E19"/>
    <w:rsid w:val="00EC5E18"/>
    <w:rsid w:val="00ED4369"/>
    <w:rsid w:val="00EE0101"/>
    <w:rsid w:val="00EE709D"/>
    <w:rsid w:val="00EF03BD"/>
    <w:rsid w:val="00EF40C4"/>
    <w:rsid w:val="00F0545D"/>
    <w:rsid w:val="00F3255F"/>
    <w:rsid w:val="00F515BC"/>
    <w:rsid w:val="00F51D6E"/>
    <w:rsid w:val="00F57297"/>
    <w:rsid w:val="00F84FBB"/>
    <w:rsid w:val="00F87673"/>
    <w:rsid w:val="00F87EBA"/>
    <w:rsid w:val="00F936D7"/>
    <w:rsid w:val="00F96BF5"/>
    <w:rsid w:val="00FA05CA"/>
    <w:rsid w:val="00FA0C89"/>
    <w:rsid w:val="00FC4AE0"/>
    <w:rsid w:val="00FC60FE"/>
    <w:rsid w:val="00FD2235"/>
    <w:rsid w:val="00FD5E6B"/>
    <w:rsid w:val="00FD6101"/>
    <w:rsid w:val="00FD6E3C"/>
    <w:rsid w:val="00FE2E51"/>
    <w:rsid w:val="00FF5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45F9E653"/>
  <w15:docId w15:val="{5015C508-837E-480A-B0A8-75AD50D5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8D270C"/>
    <w:pPr>
      <w:keepNext/>
      <w:widowControl/>
      <w:spacing w:after="480" w:line="240" w:lineRule="auto"/>
      <w:outlineLvl w:val="0"/>
    </w:pPr>
    <w:rPr>
      <w:rFonts w:ascii="Franklin Gothic Book" w:eastAsia="Times New Roman" w:hAnsi="Franklin Gothic Book"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B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B10"/>
    <w:rPr>
      <w:rFonts w:ascii="Tahoma" w:hAnsi="Tahoma" w:cs="Tahoma"/>
      <w:sz w:val="16"/>
      <w:szCs w:val="16"/>
    </w:rPr>
  </w:style>
  <w:style w:type="paragraph" w:styleId="ListParagraph">
    <w:name w:val="List Paragraph"/>
    <w:basedOn w:val="Normal"/>
    <w:link w:val="ListParagraphChar"/>
    <w:uiPriority w:val="34"/>
    <w:qFormat/>
    <w:rsid w:val="00215B10"/>
    <w:pPr>
      <w:ind w:left="720"/>
      <w:contextualSpacing/>
    </w:pPr>
  </w:style>
  <w:style w:type="character" w:styleId="CommentReference">
    <w:name w:val="annotation reference"/>
    <w:basedOn w:val="DefaultParagraphFont"/>
    <w:uiPriority w:val="99"/>
    <w:semiHidden/>
    <w:unhideWhenUsed/>
    <w:rsid w:val="00EC5E18"/>
    <w:rPr>
      <w:sz w:val="16"/>
      <w:szCs w:val="16"/>
    </w:rPr>
  </w:style>
  <w:style w:type="paragraph" w:styleId="CommentText">
    <w:name w:val="annotation text"/>
    <w:basedOn w:val="Normal"/>
    <w:link w:val="CommentTextChar"/>
    <w:uiPriority w:val="99"/>
    <w:unhideWhenUsed/>
    <w:rsid w:val="00EC5E18"/>
    <w:pPr>
      <w:spacing w:line="240" w:lineRule="auto"/>
    </w:pPr>
    <w:rPr>
      <w:sz w:val="20"/>
      <w:szCs w:val="20"/>
    </w:rPr>
  </w:style>
  <w:style w:type="character" w:customStyle="1" w:styleId="CommentTextChar">
    <w:name w:val="Comment Text Char"/>
    <w:basedOn w:val="DefaultParagraphFont"/>
    <w:link w:val="CommentText"/>
    <w:uiPriority w:val="99"/>
    <w:rsid w:val="00EC5E18"/>
    <w:rPr>
      <w:sz w:val="20"/>
      <w:szCs w:val="20"/>
    </w:rPr>
  </w:style>
  <w:style w:type="paragraph" w:styleId="CommentSubject">
    <w:name w:val="annotation subject"/>
    <w:basedOn w:val="CommentText"/>
    <w:next w:val="CommentText"/>
    <w:link w:val="CommentSubjectChar"/>
    <w:uiPriority w:val="99"/>
    <w:semiHidden/>
    <w:unhideWhenUsed/>
    <w:rsid w:val="00EC5E18"/>
    <w:rPr>
      <w:b/>
      <w:bCs/>
    </w:rPr>
  </w:style>
  <w:style w:type="character" w:customStyle="1" w:styleId="CommentSubjectChar">
    <w:name w:val="Comment Subject Char"/>
    <w:basedOn w:val="CommentTextChar"/>
    <w:link w:val="CommentSubject"/>
    <w:uiPriority w:val="99"/>
    <w:semiHidden/>
    <w:rsid w:val="00EC5E18"/>
    <w:rPr>
      <w:b/>
      <w:bCs/>
      <w:sz w:val="20"/>
      <w:szCs w:val="20"/>
    </w:rPr>
  </w:style>
  <w:style w:type="paragraph" w:styleId="Header">
    <w:name w:val="header"/>
    <w:basedOn w:val="Normal"/>
    <w:link w:val="HeaderChar"/>
    <w:unhideWhenUsed/>
    <w:rsid w:val="00BD597A"/>
    <w:pPr>
      <w:tabs>
        <w:tab w:val="center" w:pos="4680"/>
        <w:tab w:val="right" w:pos="9360"/>
      </w:tabs>
      <w:spacing w:after="0" w:line="240" w:lineRule="auto"/>
    </w:pPr>
  </w:style>
  <w:style w:type="character" w:customStyle="1" w:styleId="HeaderChar">
    <w:name w:val="Header Char"/>
    <w:basedOn w:val="DefaultParagraphFont"/>
    <w:link w:val="Header"/>
    <w:rsid w:val="00BD597A"/>
  </w:style>
  <w:style w:type="paragraph" w:styleId="Footer">
    <w:name w:val="footer"/>
    <w:basedOn w:val="Normal"/>
    <w:link w:val="FooterChar"/>
    <w:uiPriority w:val="99"/>
    <w:unhideWhenUsed/>
    <w:rsid w:val="00BD5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97A"/>
  </w:style>
  <w:style w:type="character" w:customStyle="1" w:styleId="Heading1Char">
    <w:name w:val="Heading 1 Char"/>
    <w:basedOn w:val="DefaultParagraphFont"/>
    <w:link w:val="Heading1"/>
    <w:rsid w:val="008D270C"/>
    <w:rPr>
      <w:rFonts w:ascii="Franklin Gothic Book" w:eastAsia="Times New Roman" w:hAnsi="Franklin Gothic Book" w:cs="Times New Roman"/>
      <w:b/>
      <w:sz w:val="32"/>
      <w:szCs w:val="20"/>
    </w:rPr>
  </w:style>
  <w:style w:type="paragraph" w:styleId="BodyText2">
    <w:name w:val="Body Text 2"/>
    <w:basedOn w:val="Normal"/>
    <w:link w:val="BodyText2Char"/>
    <w:rsid w:val="008D270C"/>
    <w:pPr>
      <w:widowControl/>
      <w:spacing w:after="480" w:line="240" w:lineRule="auto"/>
      <w:ind w:left="720"/>
    </w:pPr>
    <w:rPr>
      <w:rFonts w:ascii="Franklin Gothic Demi Cond" w:eastAsia="Times New Roman" w:hAnsi="Franklin Gothic Demi Cond" w:cs="Times New Roman"/>
      <w:b/>
      <w:i/>
      <w:sz w:val="24"/>
      <w:szCs w:val="20"/>
    </w:rPr>
  </w:style>
  <w:style w:type="character" w:customStyle="1" w:styleId="BodyText2Char">
    <w:name w:val="Body Text 2 Char"/>
    <w:basedOn w:val="DefaultParagraphFont"/>
    <w:link w:val="BodyText2"/>
    <w:rsid w:val="008D270C"/>
    <w:rPr>
      <w:rFonts w:ascii="Franklin Gothic Demi Cond" w:eastAsia="Times New Roman" w:hAnsi="Franklin Gothic Demi Cond" w:cs="Times New Roman"/>
      <w:b/>
      <w:i/>
      <w:sz w:val="24"/>
      <w:szCs w:val="20"/>
    </w:rPr>
  </w:style>
  <w:style w:type="paragraph" w:styleId="NoSpacing">
    <w:name w:val="No Spacing"/>
    <w:uiPriority w:val="1"/>
    <w:qFormat/>
    <w:rsid w:val="00C140EB"/>
    <w:pPr>
      <w:spacing w:after="0" w:line="240" w:lineRule="auto"/>
    </w:pPr>
  </w:style>
  <w:style w:type="character" w:customStyle="1" w:styleId="ListParagraphChar">
    <w:name w:val="List Paragraph Char"/>
    <w:basedOn w:val="DefaultParagraphFont"/>
    <w:link w:val="ListParagraph"/>
    <w:uiPriority w:val="34"/>
    <w:locked/>
    <w:rsid w:val="00CF72A7"/>
  </w:style>
  <w:style w:type="paragraph" w:styleId="Revision">
    <w:name w:val="Revision"/>
    <w:hidden/>
    <w:uiPriority w:val="99"/>
    <w:semiHidden/>
    <w:rsid w:val="002C0F90"/>
    <w:pPr>
      <w:widowControl/>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227B16-7CFF-4D50-9B74-02AAF2EEC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4</Pages>
  <Words>1468</Words>
  <Characters>7918</Characters>
  <Application>Microsoft Office Word</Application>
  <DocSecurity>0</DocSecurity>
  <Lines>494</Lines>
  <Paragraphs>293</Paragraphs>
  <ScaleCrop>false</ScaleCrop>
  <HeadingPairs>
    <vt:vector size="2" baseType="variant">
      <vt:variant>
        <vt:lpstr>Title</vt:lpstr>
      </vt:variant>
      <vt:variant>
        <vt:i4>1</vt:i4>
      </vt:variant>
    </vt:vector>
  </HeadingPairs>
  <TitlesOfParts>
    <vt:vector size="1" baseType="lpstr">
      <vt:lpstr>Chapter 2</vt:lpstr>
    </vt:vector>
  </TitlesOfParts>
  <Company>Grossmont-Cuyamaca Community College District</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Grossmont-Cuyamaca Comm Coll</dc:creator>
  <cp:lastModifiedBy>Amber Hughes</cp:lastModifiedBy>
  <cp:revision>52</cp:revision>
  <cp:lastPrinted>2024-11-07T20:54:00Z</cp:lastPrinted>
  <dcterms:created xsi:type="dcterms:W3CDTF">2024-12-18T17:07:00Z</dcterms:created>
  <dcterms:modified xsi:type="dcterms:W3CDTF">2024-12-18T20:46:00Z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2012-07-19T00:00:00Z</vt:filetime>
  </property>
  <property fmtid="{D5CDD505-2E9C-101B-9397-08002B2CF9AE}" pid="3" name="LastSaved">
    <vt:filetime>2012-09-11T00:00:00Z</vt:filetime>
  </property>
</Properties>
</file>