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ook w:val="0000" w:firstRow="0" w:lastRow="0" w:firstColumn="0" w:lastColumn="0" w:noHBand="0" w:noVBand="0"/>
      </w:tblPr>
      <w:tblGrid>
        <w:gridCol w:w="1969"/>
        <w:gridCol w:w="7283"/>
      </w:tblGrid>
      <w:tr w:rsidR="00D470C6" w14:paraId="52A865EF" w14:textId="77777777" w:rsidTr="00503B0E">
        <w:tc>
          <w:tcPr>
            <w:tcW w:w="1980" w:type="dxa"/>
          </w:tcPr>
          <w:p w14:paraId="7B8834E4" w14:textId="77777777" w:rsidR="00D470C6" w:rsidRPr="00D470C6" w:rsidRDefault="00D470C6" w:rsidP="00743D9F">
            <w:pPr>
              <w:pStyle w:val="Heading1"/>
              <w:spacing w:after="0"/>
              <w:rPr>
                <w:rFonts w:ascii="Arial" w:hAnsi="Arial" w:cs="Arial"/>
              </w:rPr>
            </w:pPr>
            <w:r w:rsidRPr="00D470C6">
              <w:rPr>
                <w:rFonts w:ascii="Arial" w:hAnsi="Arial" w:cs="Arial"/>
              </w:rPr>
              <w:t xml:space="preserve">AP </w:t>
            </w:r>
            <w:r w:rsidR="00E6650A">
              <w:rPr>
                <w:rFonts w:ascii="Arial" w:hAnsi="Arial" w:cs="Arial"/>
              </w:rPr>
              <w:t>42</w:t>
            </w:r>
            <w:r w:rsidR="004928FC">
              <w:rPr>
                <w:rFonts w:ascii="Arial" w:hAnsi="Arial" w:cs="Arial"/>
              </w:rPr>
              <w:t>31</w:t>
            </w:r>
          </w:p>
        </w:tc>
        <w:tc>
          <w:tcPr>
            <w:tcW w:w="7380" w:type="dxa"/>
          </w:tcPr>
          <w:p w14:paraId="336206B7" w14:textId="517018FB" w:rsidR="00D470C6" w:rsidRPr="00D470C6" w:rsidRDefault="004928FC" w:rsidP="00743D9F">
            <w:pPr>
              <w:pStyle w:val="Heading1"/>
              <w:spacing w:after="0"/>
              <w:rPr>
                <w:rFonts w:ascii="Arial" w:hAnsi="Arial" w:cs="Arial"/>
              </w:rPr>
            </w:pPr>
            <w:r>
              <w:rPr>
                <w:rFonts w:ascii="Arial" w:hAnsi="Arial" w:cs="Arial"/>
              </w:rPr>
              <w:t xml:space="preserve">Grade </w:t>
            </w:r>
            <w:del w:id="0" w:author="Amber Hughes" w:date="2024-11-14T12:33:00Z">
              <w:r w:rsidR="00C4281E" w:rsidDel="001D3C36">
                <w:rPr>
                  <w:rFonts w:ascii="Arial" w:hAnsi="Arial" w:cs="Arial"/>
                </w:rPr>
                <w:delText>Challenge</w:delText>
              </w:r>
              <w:r w:rsidR="00184EDE" w:rsidDel="001D3C36">
                <w:rPr>
                  <w:rFonts w:ascii="Arial" w:hAnsi="Arial" w:cs="Arial"/>
                </w:rPr>
                <w:delText>s</w:delText>
              </w:r>
              <w:r w:rsidR="00C4281E" w:rsidDel="001D3C36">
                <w:rPr>
                  <w:rFonts w:ascii="Arial" w:hAnsi="Arial" w:cs="Arial"/>
                </w:rPr>
                <w:delText xml:space="preserve"> </w:delText>
              </w:r>
            </w:del>
            <w:ins w:id="1" w:author="Amber Hughes" w:date="2024-11-14T12:33:00Z">
              <w:r w:rsidR="001D3C36">
                <w:rPr>
                  <w:rFonts w:ascii="Arial" w:hAnsi="Arial" w:cs="Arial"/>
                </w:rPr>
                <w:t>Changes</w:t>
              </w:r>
            </w:ins>
          </w:p>
        </w:tc>
      </w:tr>
      <w:tr w:rsidR="00CA0EBD" w14:paraId="4CB16A45" w14:textId="77777777" w:rsidTr="00503B0E">
        <w:tc>
          <w:tcPr>
            <w:tcW w:w="1980" w:type="dxa"/>
          </w:tcPr>
          <w:p w14:paraId="215B584B" w14:textId="77777777" w:rsidR="00CA0EBD" w:rsidRDefault="00CA0EBD" w:rsidP="00041FCD">
            <w:pPr>
              <w:pStyle w:val="Heading1"/>
              <w:spacing w:after="0"/>
              <w:rPr>
                <w:rFonts w:ascii="Arial" w:hAnsi="Arial"/>
              </w:rPr>
            </w:pPr>
          </w:p>
        </w:tc>
        <w:tc>
          <w:tcPr>
            <w:tcW w:w="7380" w:type="dxa"/>
          </w:tcPr>
          <w:p w14:paraId="48570040" w14:textId="77777777" w:rsidR="00CA0EBD" w:rsidRDefault="00CA0EBD" w:rsidP="00041FCD">
            <w:pPr>
              <w:pStyle w:val="Heading1"/>
              <w:spacing w:after="0"/>
              <w:rPr>
                <w:rFonts w:ascii="Arial" w:hAnsi="Arial"/>
              </w:rPr>
            </w:pPr>
          </w:p>
        </w:tc>
      </w:tr>
      <w:tr w:rsidR="00CA0EBD" w14:paraId="1CE554E6" w14:textId="77777777" w:rsidTr="00503B0E">
        <w:tc>
          <w:tcPr>
            <w:tcW w:w="1980" w:type="dxa"/>
          </w:tcPr>
          <w:p w14:paraId="4D46BCCC" w14:textId="77777777" w:rsidR="00CA0EBD" w:rsidRDefault="00CA0EBD" w:rsidP="00041FCD">
            <w:pPr>
              <w:pStyle w:val="Heading1"/>
              <w:spacing w:after="0"/>
              <w:rPr>
                <w:rFonts w:ascii="Arial" w:hAnsi="Arial" w:cs="Arial"/>
                <w:b w:val="0"/>
                <w:bCs/>
              </w:rPr>
            </w:pPr>
            <w:r>
              <w:rPr>
                <w:rFonts w:ascii="Arial" w:hAnsi="Arial" w:cs="Arial"/>
                <w:b w:val="0"/>
                <w:bCs/>
                <w:sz w:val="24"/>
              </w:rPr>
              <w:t>Reference:</w:t>
            </w:r>
          </w:p>
        </w:tc>
        <w:tc>
          <w:tcPr>
            <w:tcW w:w="7380" w:type="dxa"/>
          </w:tcPr>
          <w:p w14:paraId="2DC5AEE2" w14:textId="77777777" w:rsidR="004928FC" w:rsidRPr="004928FC" w:rsidRDefault="004928FC" w:rsidP="004928FC">
            <w:pPr>
              <w:pStyle w:val="BodyText2"/>
              <w:spacing w:after="0"/>
              <w:ind w:left="0"/>
              <w:jc w:val="both"/>
              <w:rPr>
                <w:rFonts w:ascii="Arial" w:hAnsi="Arial" w:cs="Arial"/>
                <w:szCs w:val="24"/>
              </w:rPr>
            </w:pPr>
            <w:r w:rsidRPr="004928FC">
              <w:rPr>
                <w:rFonts w:ascii="Arial" w:hAnsi="Arial" w:cs="Arial"/>
                <w:szCs w:val="24"/>
              </w:rPr>
              <w:t>Education Code Sections 76224 and 76232;</w:t>
            </w:r>
          </w:p>
          <w:p w14:paraId="13D2E69A" w14:textId="77777777" w:rsidR="00CA0EBD" w:rsidRPr="00496E3C" w:rsidRDefault="004928FC" w:rsidP="00743D9F">
            <w:pPr>
              <w:pStyle w:val="BodyText2"/>
              <w:spacing w:after="0"/>
              <w:ind w:left="0"/>
              <w:jc w:val="both"/>
              <w:rPr>
                <w:rFonts w:ascii="Arial" w:hAnsi="Arial"/>
              </w:rPr>
            </w:pPr>
            <w:r w:rsidRPr="004928FC">
              <w:rPr>
                <w:rFonts w:ascii="Arial" w:hAnsi="Arial" w:cs="Arial"/>
                <w:szCs w:val="24"/>
              </w:rPr>
              <w:t>Title 5 Section 55025</w:t>
            </w:r>
          </w:p>
        </w:tc>
      </w:tr>
      <w:tr w:rsidR="00CA0EBD" w14:paraId="299C7570" w14:textId="77777777" w:rsidTr="00503B0E">
        <w:trPr>
          <w:cantSplit/>
        </w:trPr>
        <w:tc>
          <w:tcPr>
            <w:tcW w:w="9360" w:type="dxa"/>
            <w:gridSpan w:val="2"/>
          </w:tcPr>
          <w:p w14:paraId="24F6C2D0" w14:textId="77777777" w:rsidR="00CA0EBD" w:rsidRDefault="00CA0EBD" w:rsidP="00041FCD">
            <w:pPr>
              <w:pStyle w:val="BodyText2"/>
              <w:spacing w:after="0"/>
              <w:rPr>
                <w:rFonts w:ascii="Arial" w:hAnsi="Arial"/>
              </w:rPr>
            </w:pPr>
          </w:p>
        </w:tc>
      </w:tr>
      <w:tr w:rsidR="00CF3732" w14:paraId="672ADEB6" w14:textId="77777777" w:rsidTr="00503B0E">
        <w:trPr>
          <w:cantSplit/>
        </w:trPr>
        <w:tc>
          <w:tcPr>
            <w:tcW w:w="1980" w:type="dxa"/>
            <w:tcBorders>
              <w:bottom w:val="thickThinSmallGap" w:sz="24" w:space="0" w:color="auto"/>
            </w:tcBorders>
          </w:tcPr>
          <w:p w14:paraId="7252154A" w14:textId="77777777" w:rsidR="00CF3732" w:rsidRDefault="00CF3732" w:rsidP="00041FCD">
            <w:pPr>
              <w:pStyle w:val="BodyText2"/>
              <w:spacing w:after="0"/>
              <w:ind w:left="0"/>
              <w:rPr>
                <w:rFonts w:ascii="Arial" w:hAnsi="Arial"/>
                <w:b w:val="0"/>
                <w:bCs/>
                <w:i w:val="0"/>
                <w:iCs/>
              </w:rPr>
            </w:pPr>
            <w:r>
              <w:rPr>
                <w:rFonts w:ascii="Arial" w:hAnsi="Arial"/>
                <w:b w:val="0"/>
                <w:bCs/>
                <w:i w:val="0"/>
                <w:iCs/>
              </w:rPr>
              <w:t>Date Issued:</w:t>
            </w:r>
          </w:p>
          <w:p w14:paraId="52079C49" w14:textId="77777777" w:rsidR="00CF3732" w:rsidRDefault="00CF3732" w:rsidP="00041FCD">
            <w:pPr>
              <w:pStyle w:val="BodyText2"/>
              <w:spacing w:after="0"/>
              <w:ind w:left="0"/>
              <w:rPr>
                <w:rFonts w:ascii="Arial" w:hAnsi="Arial"/>
                <w:b w:val="0"/>
                <w:bCs/>
                <w:i w:val="0"/>
                <w:iCs/>
              </w:rPr>
            </w:pPr>
          </w:p>
        </w:tc>
        <w:tc>
          <w:tcPr>
            <w:tcW w:w="7380" w:type="dxa"/>
            <w:tcBorders>
              <w:bottom w:val="thickThinSmallGap" w:sz="24" w:space="0" w:color="auto"/>
            </w:tcBorders>
          </w:tcPr>
          <w:p w14:paraId="090385A6" w14:textId="1808E271" w:rsidR="00F67B2F" w:rsidRDefault="005D3A3A" w:rsidP="0046320B">
            <w:pPr>
              <w:pStyle w:val="BodyText2"/>
              <w:tabs>
                <w:tab w:val="left" w:pos="2772"/>
                <w:tab w:val="left" w:pos="4032"/>
              </w:tabs>
              <w:spacing w:after="0"/>
              <w:ind w:left="0"/>
              <w:rPr>
                <w:rFonts w:ascii="Arial" w:hAnsi="Arial"/>
                <w:b w:val="0"/>
                <w:bCs/>
                <w:i w:val="0"/>
                <w:iCs/>
              </w:rPr>
            </w:pPr>
            <w:r>
              <w:rPr>
                <w:rFonts w:ascii="Arial" w:hAnsi="Arial"/>
                <w:b w:val="0"/>
                <w:bCs/>
                <w:i w:val="0"/>
                <w:iCs/>
              </w:rPr>
              <w:t>June 13, 2012</w:t>
            </w:r>
            <w:r w:rsidR="00CF3732">
              <w:rPr>
                <w:rFonts w:ascii="Arial" w:hAnsi="Arial"/>
                <w:b w:val="0"/>
                <w:bCs/>
                <w:i w:val="0"/>
                <w:iCs/>
              </w:rPr>
              <w:tab/>
            </w:r>
            <w:r w:rsidR="009C1090">
              <w:rPr>
                <w:rFonts w:ascii="Arial" w:hAnsi="Arial"/>
                <w:b w:val="0"/>
                <w:bCs/>
                <w:i w:val="0"/>
                <w:iCs/>
              </w:rPr>
              <w:t xml:space="preserve"> </w:t>
            </w:r>
            <w:r w:rsidR="00C26769">
              <w:rPr>
                <w:rFonts w:ascii="Arial" w:hAnsi="Arial"/>
                <w:b w:val="0"/>
                <w:bCs/>
                <w:i w:val="0"/>
                <w:iCs/>
              </w:rPr>
              <w:t xml:space="preserve">   </w:t>
            </w:r>
            <w:r w:rsidR="0094107B">
              <w:rPr>
                <w:rFonts w:ascii="Arial" w:hAnsi="Arial"/>
                <w:b w:val="0"/>
                <w:bCs/>
                <w:i w:val="0"/>
                <w:iCs/>
              </w:rPr>
              <w:t xml:space="preserve">       </w:t>
            </w:r>
            <w:r w:rsidR="0046320B">
              <w:rPr>
                <w:rFonts w:ascii="Arial" w:hAnsi="Arial"/>
                <w:b w:val="0"/>
                <w:bCs/>
                <w:i w:val="0"/>
                <w:iCs/>
              </w:rPr>
              <w:t>Updated</w:t>
            </w:r>
            <w:r w:rsidR="0094107B">
              <w:rPr>
                <w:rFonts w:ascii="Arial" w:hAnsi="Arial"/>
                <w:b w:val="0"/>
                <w:bCs/>
                <w:i w:val="0"/>
                <w:iCs/>
              </w:rPr>
              <w:t>:</w:t>
            </w:r>
            <w:r w:rsidR="0046320B">
              <w:rPr>
                <w:rFonts w:ascii="Arial" w:hAnsi="Arial"/>
                <w:b w:val="0"/>
                <w:bCs/>
                <w:i w:val="0"/>
                <w:iCs/>
              </w:rPr>
              <w:t xml:space="preserve"> </w:t>
            </w:r>
            <w:r w:rsidR="0094107B">
              <w:rPr>
                <w:rFonts w:ascii="Arial" w:hAnsi="Arial"/>
                <w:b w:val="0"/>
                <w:bCs/>
                <w:i w:val="0"/>
                <w:iCs/>
              </w:rPr>
              <w:t xml:space="preserve"> </w:t>
            </w:r>
            <w:del w:id="2" w:author="Amber Hughes" w:date="2024-10-23T15:21:00Z">
              <w:r w:rsidR="0094107B" w:rsidDel="008020CA">
                <w:rPr>
                  <w:rFonts w:ascii="Arial" w:hAnsi="Arial"/>
                  <w:b w:val="0"/>
                  <w:bCs/>
                  <w:i w:val="0"/>
                  <w:iCs/>
                </w:rPr>
                <w:delText>July 17</w:delText>
              </w:r>
              <w:r w:rsidR="00C26769" w:rsidDel="008020CA">
                <w:rPr>
                  <w:rFonts w:ascii="Arial" w:hAnsi="Arial"/>
                  <w:b w:val="0"/>
                  <w:bCs/>
                  <w:i w:val="0"/>
                  <w:iCs/>
                </w:rPr>
                <w:delText>, 2018</w:delText>
              </w:r>
            </w:del>
          </w:p>
        </w:tc>
      </w:tr>
    </w:tbl>
    <w:p w14:paraId="72AEC8CD" w14:textId="77777777" w:rsidR="004661A0" w:rsidRDefault="004661A0" w:rsidP="004661A0">
      <w:pPr>
        <w:widowControl w:val="0"/>
        <w:rPr>
          <w:rFonts w:cs="Arial"/>
          <w:b/>
          <w:i/>
          <w:sz w:val="24"/>
          <w:szCs w:val="24"/>
        </w:rPr>
      </w:pPr>
    </w:p>
    <w:p w14:paraId="546319D9" w14:textId="77777777" w:rsidR="00DF085B" w:rsidRPr="001D3C36" w:rsidRDefault="00DF085B" w:rsidP="00DF085B">
      <w:pPr>
        <w:autoSpaceDE w:val="0"/>
        <w:autoSpaceDN w:val="0"/>
        <w:adjustRightInd w:val="0"/>
        <w:rPr>
          <w:ins w:id="3" w:author="Amber Hughes" w:date="2024-11-14T12:34:00Z"/>
          <w:rFonts w:cs="Arial"/>
          <w:i/>
          <w:sz w:val="22"/>
          <w:szCs w:val="22"/>
          <w:highlight w:val="yellow"/>
          <w:lang w:val="x-none"/>
        </w:rPr>
      </w:pPr>
      <w:ins w:id="4" w:author="Amber Hughes" w:date="2024-11-14T12:34:00Z">
        <w:r w:rsidRPr="00D334A1">
          <w:rPr>
            <w:rFonts w:cs="Arial"/>
            <w:b/>
            <w:sz w:val="22"/>
            <w:szCs w:val="22"/>
            <w:highlight w:val="yellow"/>
            <w:lang w:val="x-none"/>
          </w:rPr>
          <w:t>Note:</w:t>
        </w:r>
        <w:r w:rsidRPr="00D334A1">
          <w:rPr>
            <w:rFonts w:cs="Arial"/>
            <w:sz w:val="22"/>
            <w:szCs w:val="22"/>
            <w:highlight w:val="yellow"/>
            <w:lang w:val="x-none"/>
          </w:rPr>
          <w:t xml:space="preserve">  </w:t>
        </w:r>
        <w:r w:rsidRPr="001D3C36">
          <w:rPr>
            <w:rFonts w:cs="Arial"/>
            <w:i/>
            <w:sz w:val="22"/>
            <w:szCs w:val="22"/>
            <w:highlight w:val="yellow"/>
            <w:lang w:val="x-none"/>
          </w:rPr>
          <w:t xml:space="preserve">This procedure is </w:t>
        </w:r>
        <w:r w:rsidRPr="005E1E24">
          <w:rPr>
            <w:rFonts w:cs="Arial"/>
            <w:b/>
            <w:bCs/>
            <w:i/>
            <w:sz w:val="22"/>
            <w:szCs w:val="22"/>
            <w:highlight w:val="yellow"/>
            <w:lang w:val="x-none"/>
          </w:rPr>
          <w:t>legally required</w:t>
        </w:r>
        <w:r w:rsidRPr="001D3C36">
          <w:rPr>
            <w:rFonts w:cs="Arial"/>
            <w:i/>
            <w:sz w:val="22"/>
            <w:szCs w:val="22"/>
            <w:highlight w:val="yellow"/>
            <w:lang w:val="x-none"/>
          </w:rPr>
          <w:t>.  The following language is provided as a sample.  Local practice may be inserted, but must comply with the Education Code and Title 5 and address the following:</w:t>
        </w:r>
      </w:ins>
    </w:p>
    <w:p w14:paraId="365A54C3" w14:textId="78E37CBC" w:rsidR="00184EDE" w:rsidRDefault="00184EDE" w:rsidP="00C4281E">
      <w:pPr>
        <w:autoSpaceDE w:val="0"/>
        <w:autoSpaceDN w:val="0"/>
        <w:adjustRightInd w:val="0"/>
        <w:rPr>
          <w:ins w:id="5" w:author="Amber Hughes" w:date="2024-11-14T12:34:00Z"/>
          <w:rFonts w:cs="Arial"/>
          <w:sz w:val="22"/>
          <w:szCs w:val="22"/>
        </w:rPr>
      </w:pPr>
    </w:p>
    <w:p w14:paraId="4A352F82" w14:textId="77777777" w:rsidR="00DF085B" w:rsidRPr="00743D9F" w:rsidRDefault="00DF085B" w:rsidP="00C4281E">
      <w:pPr>
        <w:autoSpaceDE w:val="0"/>
        <w:autoSpaceDN w:val="0"/>
        <w:adjustRightInd w:val="0"/>
        <w:rPr>
          <w:rFonts w:cs="Arial"/>
          <w:sz w:val="22"/>
          <w:szCs w:val="22"/>
        </w:rPr>
      </w:pPr>
    </w:p>
    <w:p w14:paraId="42729315" w14:textId="27E3CAD7" w:rsidR="00B0302D" w:rsidRPr="00743D9F" w:rsidRDefault="00B0302D" w:rsidP="00C4281E">
      <w:pPr>
        <w:autoSpaceDE w:val="0"/>
        <w:autoSpaceDN w:val="0"/>
        <w:adjustRightInd w:val="0"/>
        <w:rPr>
          <w:rFonts w:cs="Arial"/>
          <w:sz w:val="22"/>
          <w:szCs w:val="22"/>
        </w:rPr>
      </w:pPr>
      <w:del w:id="6" w:author="Amber Hughes" w:date="2024-10-23T15:21:00Z">
        <w:r w:rsidRPr="00743D9F" w:rsidDel="008020CA">
          <w:rPr>
            <w:rFonts w:cs="Arial"/>
            <w:sz w:val="22"/>
            <w:szCs w:val="22"/>
          </w:rPr>
          <w:delText>Procedures for students to challenge the correctness of a submitted grade are set forth in administrative procedure AP 5530 Student Rights, Grievances, and Due Process.</w:delText>
        </w:r>
      </w:del>
      <w:r w:rsidRPr="00743D9F">
        <w:rPr>
          <w:rFonts w:cs="Arial"/>
          <w:sz w:val="22"/>
          <w:szCs w:val="22"/>
        </w:rPr>
        <w:t xml:space="preserve">  </w:t>
      </w:r>
    </w:p>
    <w:p w14:paraId="51667FA3" w14:textId="77777777" w:rsidR="00DF085B" w:rsidRPr="00DF085B" w:rsidRDefault="00DF085B" w:rsidP="00DF085B">
      <w:pPr>
        <w:autoSpaceDE w:val="0"/>
        <w:autoSpaceDN w:val="0"/>
        <w:adjustRightInd w:val="0"/>
        <w:rPr>
          <w:ins w:id="7" w:author="Amber Hughes" w:date="2024-11-14T12:35:00Z"/>
          <w:rFonts w:cs="Arial"/>
          <w:b/>
          <w:sz w:val="22"/>
          <w:szCs w:val="22"/>
        </w:rPr>
      </w:pPr>
      <w:ins w:id="8" w:author="Amber Hughes" w:date="2024-11-14T12:35:00Z">
        <w:r w:rsidRPr="00DF085B">
          <w:rPr>
            <w:rFonts w:cs="Arial"/>
            <w:b/>
            <w:sz w:val="22"/>
            <w:szCs w:val="22"/>
          </w:rPr>
          <w:t>Changing Grades</w:t>
        </w:r>
      </w:ins>
    </w:p>
    <w:p w14:paraId="643B6F4C" w14:textId="77777777" w:rsidR="00DF085B" w:rsidRPr="00DF085B" w:rsidRDefault="00DF085B" w:rsidP="00DF085B">
      <w:pPr>
        <w:autoSpaceDE w:val="0"/>
        <w:autoSpaceDN w:val="0"/>
        <w:adjustRightInd w:val="0"/>
        <w:rPr>
          <w:ins w:id="9" w:author="Amber Hughes" w:date="2024-11-14T12:35:00Z"/>
          <w:rFonts w:cs="Arial"/>
          <w:sz w:val="22"/>
          <w:szCs w:val="22"/>
        </w:rPr>
      </w:pPr>
      <w:ins w:id="10" w:author="Amber Hughes" w:date="2024-11-14T12:35:00Z">
        <w:r w:rsidRPr="00DF085B">
          <w:rPr>
            <w:rFonts w:cs="Arial"/>
            <w:sz w:val="22"/>
            <w:szCs w:val="22"/>
          </w:rPr>
          <w:t>The instructor of the course shall determine the grade to be awarded to each student.</w:t>
        </w:r>
      </w:ins>
    </w:p>
    <w:p w14:paraId="5729A3B4" w14:textId="77777777" w:rsidR="00DF085B" w:rsidRPr="00DF085B" w:rsidRDefault="00DF085B" w:rsidP="00DF085B">
      <w:pPr>
        <w:autoSpaceDE w:val="0"/>
        <w:autoSpaceDN w:val="0"/>
        <w:adjustRightInd w:val="0"/>
        <w:rPr>
          <w:ins w:id="11" w:author="Amber Hughes" w:date="2024-11-14T12:35:00Z"/>
          <w:rFonts w:cs="Arial"/>
          <w:sz w:val="22"/>
          <w:szCs w:val="22"/>
        </w:rPr>
      </w:pPr>
    </w:p>
    <w:p w14:paraId="737A1C36" w14:textId="77777777" w:rsidR="00DF085B" w:rsidRPr="00DF085B" w:rsidRDefault="00DF085B" w:rsidP="00DF085B">
      <w:pPr>
        <w:autoSpaceDE w:val="0"/>
        <w:autoSpaceDN w:val="0"/>
        <w:adjustRightInd w:val="0"/>
        <w:rPr>
          <w:ins w:id="12" w:author="Amber Hughes" w:date="2024-11-14T12:35:00Z"/>
          <w:rFonts w:cs="Arial"/>
          <w:sz w:val="22"/>
          <w:szCs w:val="22"/>
        </w:rPr>
      </w:pPr>
      <w:ins w:id="13" w:author="Amber Hughes" w:date="2024-11-14T12:35:00Z">
        <w:r w:rsidRPr="00DF085B">
          <w:rPr>
            <w:rFonts w:cs="Arial"/>
            <w:sz w:val="22"/>
            <w:szCs w:val="22"/>
          </w:rPr>
          <w:t>The determination of the student's grade by the instructor is final in the absence of mistake, fraud, bad faith, or incompetence.  “Mistake” may include, but is not limited to, errors made by an instructor in calculating a student’s grade. and clerical errors.  “Fraud” may include, but is not limited to, inaccurate recording or change of a grade by any person who gains access to grade records without authorization.</w:t>
        </w:r>
      </w:ins>
    </w:p>
    <w:p w14:paraId="2E992C12" w14:textId="77777777" w:rsidR="00DF085B" w:rsidRPr="00DF085B" w:rsidRDefault="00DF085B" w:rsidP="00DF085B">
      <w:pPr>
        <w:autoSpaceDE w:val="0"/>
        <w:autoSpaceDN w:val="0"/>
        <w:adjustRightInd w:val="0"/>
        <w:rPr>
          <w:ins w:id="14" w:author="Amber Hughes" w:date="2024-11-14T12:35:00Z"/>
          <w:rFonts w:cs="Arial"/>
          <w:sz w:val="22"/>
          <w:szCs w:val="22"/>
        </w:rPr>
      </w:pPr>
    </w:p>
    <w:p w14:paraId="453C6A1B" w14:textId="77777777" w:rsidR="00DF085B" w:rsidRPr="00DF085B" w:rsidRDefault="00DF085B" w:rsidP="00DF085B">
      <w:pPr>
        <w:autoSpaceDE w:val="0"/>
        <w:autoSpaceDN w:val="0"/>
        <w:adjustRightInd w:val="0"/>
        <w:rPr>
          <w:ins w:id="15" w:author="Amber Hughes" w:date="2024-11-14T12:35:00Z"/>
          <w:rFonts w:cs="Arial"/>
          <w:sz w:val="22"/>
          <w:szCs w:val="22"/>
        </w:rPr>
      </w:pPr>
      <w:ins w:id="16" w:author="Amber Hughes" w:date="2024-11-14T12:35:00Z">
        <w:r w:rsidRPr="00DF085B">
          <w:rPr>
            <w:rFonts w:cs="Arial"/>
            <w:sz w:val="22"/>
            <w:szCs w:val="22"/>
          </w:rPr>
          <w:t>The removal or change of an incorrect grade from a student's record shall only be done pursuant to Education Code Section 76232 or by an alternative method that ensures that each student shall be afforded an objective and reasonable review of the requested grade change.</w:t>
        </w:r>
      </w:ins>
    </w:p>
    <w:p w14:paraId="39BF7729" w14:textId="77777777" w:rsidR="00DF085B" w:rsidRPr="00DF085B" w:rsidRDefault="00DF085B" w:rsidP="00DF085B">
      <w:pPr>
        <w:autoSpaceDE w:val="0"/>
        <w:autoSpaceDN w:val="0"/>
        <w:adjustRightInd w:val="0"/>
        <w:rPr>
          <w:ins w:id="17" w:author="Amber Hughes" w:date="2024-11-14T12:35:00Z"/>
          <w:rFonts w:cs="Arial"/>
          <w:sz w:val="22"/>
          <w:szCs w:val="22"/>
        </w:rPr>
      </w:pPr>
    </w:p>
    <w:p w14:paraId="014B2236" w14:textId="77777777" w:rsidR="00DF085B" w:rsidRPr="00DF085B" w:rsidRDefault="00DF085B" w:rsidP="00DF085B">
      <w:pPr>
        <w:autoSpaceDE w:val="0"/>
        <w:autoSpaceDN w:val="0"/>
        <w:adjustRightInd w:val="0"/>
        <w:rPr>
          <w:ins w:id="18" w:author="Amber Hughes" w:date="2024-11-14T12:35:00Z"/>
          <w:rFonts w:cs="Arial"/>
          <w:sz w:val="22"/>
          <w:szCs w:val="22"/>
        </w:rPr>
      </w:pPr>
      <w:ins w:id="19" w:author="Amber Hughes" w:date="2024-11-14T12:35:00Z">
        <w:r w:rsidRPr="00DF085B">
          <w:rPr>
            <w:rFonts w:cs="Arial"/>
            <w:sz w:val="22"/>
            <w:szCs w:val="22"/>
          </w:rPr>
          <w:t xml:space="preserve">If the procedure requires that a student first request a grade change from the instructor, provisions shall be made to allow another faculty member to substitute for the instructor if the student has filed a discrimination complaint, if the instructor is not available or where the District determines that it is possible that there may have been gross misconduct by the original instructor. </w:t>
        </w:r>
      </w:ins>
    </w:p>
    <w:p w14:paraId="3A6C1B94" w14:textId="77777777" w:rsidR="00DF085B" w:rsidRPr="00DF085B" w:rsidRDefault="00DF085B" w:rsidP="00DF085B">
      <w:pPr>
        <w:autoSpaceDE w:val="0"/>
        <w:autoSpaceDN w:val="0"/>
        <w:adjustRightInd w:val="0"/>
        <w:rPr>
          <w:ins w:id="20" w:author="Amber Hughes" w:date="2024-11-14T12:35:00Z"/>
          <w:rFonts w:cs="Arial"/>
          <w:sz w:val="22"/>
          <w:szCs w:val="22"/>
        </w:rPr>
      </w:pPr>
    </w:p>
    <w:p w14:paraId="606ACBD1" w14:textId="77777777" w:rsidR="00DF085B" w:rsidRPr="00DF085B" w:rsidRDefault="00DF085B" w:rsidP="00DF085B">
      <w:pPr>
        <w:autoSpaceDE w:val="0"/>
        <w:autoSpaceDN w:val="0"/>
        <w:adjustRightInd w:val="0"/>
        <w:rPr>
          <w:ins w:id="21" w:author="Amber Hughes" w:date="2024-11-14T12:35:00Z"/>
          <w:rFonts w:cs="Arial"/>
          <w:sz w:val="22"/>
          <w:szCs w:val="22"/>
        </w:rPr>
      </w:pPr>
      <w:ins w:id="22" w:author="Amber Hughes" w:date="2024-11-14T12:35:00Z">
        <w:r w:rsidRPr="00DF085B">
          <w:rPr>
            <w:rFonts w:cs="Arial"/>
            <w:sz w:val="22"/>
            <w:szCs w:val="22"/>
          </w:rPr>
          <w:t>In the case of fraud, bad faith, or incompetence, the final determination concerning removal or change of grade will be made by the [</w:t>
        </w:r>
        <w:r w:rsidRPr="00DF085B">
          <w:rPr>
            <w:rFonts w:cs="Arial"/>
            <w:i/>
            <w:sz w:val="22"/>
            <w:szCs w:val="22"/>
          </w:rPr>
          <w:t>designate position</w:t>
        </w:r>
        <w:r w:rsidRPr="00DF085B">
          <w:rPr>
            <w:rFonts w:cs="Arial"/>
            <w:sz w:val="22"/>
            <w:szCs w:val="22"/>
          </w:rPr>
          <w:t>].</w:t>
        </w:r>
      </w:ins>
    </w:p>
    <w:p w14:paraId="7C19E810" w14:textId="77777777" w:rsidR="00DF085B" w:rsidRPr="00DF085B" w:rsidRDefault="00DF085B" w:rsidP="00DF085B">
      <w:pPr>
        <w:autoSpaceDE w:val="0"/>
        <w:autoSpaceDN w:val="0"/>
        <w:adjustRightInd w:val="0"/>
        <w:rPr>
          <w:ins w:id="23" w:author="Amber Hughes" w:date="2024-11-14T12:35:00Z"/>
          <w:rFonts w:cs="Arial"/>
          <w:sz w:val="22"/>
          <w:szCs w:val="22"/>
        </w:rPr>
      </w:pPr>
    </w:p>
    <w:p w14:paraId="08E8B789" w14:textId="77777777" w:rsidR="00DF085B" w:rsidRPr="00DF085B" w:rsidRDefault="00DF085B" w:rsidP="00DF085B">
      <w:pPr>
        <w:autoSpaceDE w:val="0"/>
        <w:autoSpaceDN w:val="0"/>
        <w:adjustRightInd w:val="0"/>
        <w:rPr>
          <w:ins w:id="24" w:author="Amber Hughes" w:date="2024-11-14T12:35:00Z"/>
          <w:rFonts w:cs="Arial"/>
          <w:sz w:val="22"/>
          <w:szCs w:val="22"/>
        </w:rPr>
      </w:pPr>
      <w:ins w:id="25" w:author="Amber Hughes" w:date="2024-11-14T12:35:00Z">
        <w:r w:rsidRPr="00DF085B">
          <w:rPr>
            <w:rFonts w:cs="Arial"/>
            <w:sz w:val="22"/>
            <w:szCs w:val="22"/>
          </w:rPr>
          <w:t>In all cases, the instructor who first awarded the grade will be given written notice of the change.</w:t>
        </w:r>
      </w:ins>
    </w:p>
    <w:p w14:paraId="62D5B0D9" w14:textId="77777777" w:rsidR="00DF085B" w:rsidRPr="00DF085B" w:rsidRDefault="00DF085B" w:rsidP="00DF085B">
      <w:pPr>
        <w:autoSpaceDE w:val="0"/>
        <w:autoSpaceDN w:val="0"/>
        <w:adjustRightInd w:val="0"/>
        <w:rPr>
          <w:ins w:id="26" w:author="Amber Hughes" w:date="2024-11-14T12:35:00Z"/>
          <w:rFonts w:cs="Arial"/>
          <w:sz w:val="22"/>
          <w:szCs w:val="22"/>
        </w:rPr>
      </w:pPr>
    </w:p>
    <w:p w14:paraId="3AEE69DF" w14:textId="77777777" w:rsidR="00DF085B" w:rsidRPr="00DF085B" w:rsidRDefault="00DF085B" w:rsidP="00DF085B">
      <w:pPr>
        <w:autoSpaceDE w:val="0"/>
        <w:autoSpaceDN w:val="0"/>
        <w:adjustRightInd w:val="0"/>
        <w:rPr>
          <w:ins w:id="27" w:author="Amber Hughes" w:date="2024-11-14T12:35:00Z"/>
          <w:rFonts w:cs="Arial"/>
          <w:b/>
          <w:sz w:val="22"/>
          <w:szCs w:val="22"/>
        </w:rPr>
      </w:pPr>
      <w:ins w:id="28" w:author="Amber Hughes" w:date="2024-11-14T12:35:00Z">
        <w:r w:rsidRPr="00DF085B">
          <w:rPr>
            <w:rFonts w:cs="Arial"/>
            <w:b/>
            <w:sz w:val="22"/>
            <w:szCs w:val="22"/>
          </w:rPr>
          <w:t>Security of Grade Records</w:t>
        </w:r>
      </w:ins>
    </w:p>
    <w:p w14:paraId="67605F35" w14:textId="77777777" w:rsidR="00DF085B" w:rsidRPr="00DF085B" w:rsidRDefault="00DF085B" w:rsidP="00DF085B">
      <w:pPr>
        <w:autoSpaceDE w:val="0"/>
        <w:autoSpaceDN w:val="0"/>
        <w:adjustRightInd w:val="0"/>
        <w:rPr>
          <w:ins w:id="29" w:author="Amber Hughes" w:date="2024-11-14T12:35:00Z"/>
          <w:rFonts w:cs="Arial"/>
          <w:sz w:val="22"/>
          <w:szCs w:val="22"/>
        </w:rPr>
      </w:pPr>
      <w:ins w:id="30" w:author="Amber Hughes" w:date="2024-11-14T12:35:00Z">
        <w:r w:rsidRPr="00DF085B">
          <w:rPr>
            <w:rFonts w:cs="Arial"/>
            <w:sz w:val="22"/>
            <w:szCs w:val="22"/>
          </w:rPr>
          <w:t>The District shall implement security measures for student records that assure no person may obtain access to student grade records without proper authorization.  These measures shall be installed as part of any computerized grade data storage system.</w:t>
        </w:r>
      </w:ins>
    </w:p>
    <w:p w14:paraId="7731743A" w14:textId="77777777" w:rsidR="00DF085B" w:rsidRPr="00DF085B" w:rsidRDefault="00DF085B" w:rsidP="00DF085B">
      <w:pPr>
        <w:autoSpaceDE w:val="0"/>
        <w:autoSpaceDN w:val="0"/>
        <w:adjustRightInd w:val="0"/>
        <w:rPr>
          <w:ins w:id="31" w:author="Amber Hughes" w:date="2024-11-14T12:35:00Z"/>
          <w:rFonts w:cs="Arial"/>
          <w:sz w:val="22"/>
          <w:szCs w:val="22"/>
        </w:rPr>
      </w:pPr>
    </w:p>
    <w:p w14:paraId="3F44DE90" w14:textId="77777777" w:rsidR="00DF085B" w:rsidRPr="00DF085B" w:rsidRDefault="00DF085B" w:rsidP="00DF085B">
      <w:pPr>
        <w:autoSpaceDE w:val="0"/>
        <w:autoSpaceDN w:val="0"/>
        <w:adjustRightInd w:val="0"/>
        <w:rPr>
          <w:ins w:id="32" w:author="Amber Hughes" w:date="2024-11-14T12:35:00Z"/>
          <w:rFonts w:cs="Arial"/>
          <w:sz w:val="22"/>
          <w:szCs w:val="22"/>
        </w:rPr>
      </w:pPr>
      <w:ins w:id="33" w:author="Amber Hughes" w:date="2024-11-14T12:35:00Z">
        <w:r w:rsidRPr="00DF085B">
          <w:rPr>
            <w:rFonts w:cs="Arial"/>
            <w:sz w:val="22"/>
            <w:szCs w:val="22"/>
          </w:rPr>
          <w:t>The measures implemented by the District shall include, but not necessarily be limited to, password protection for all student grade data bases, locking mechanisms for computer stations from which student grade data bases can be viewed, and strict limits on the number of persons who are authorized to change student grades.</w:t>
        </w:r>
      </w:ins>
    </w:p>
    <w:p w14:paraId="501B2024" w14:textId="77777777" w:rsidR="00DF085B" w:rsidRPr="00DF085B" w:rsidRDefault="00DF085B" w:rsidP="00DF085B">
      <w:pPr>
        <w:autoSpaceDE w:val="0"/>
        <w:autoSpaceDN w:val="0"/>
        <w:adjustRightInd w:val="0"/>
        <w:rPr>
          <w:ins w:id="34" w:author="Amber Hughes" w:date="2024-11-14T12:35:00Z"/>
          <w:rFonts w:cs="Arial"/>
          <w:sz w:val="22"/>
          <w:szCs w:val="22"/>
        </w:rPr>
      </w:pPr>
    </w:p>
    <w:p w14:paraId="3BACD926" w14:textId="77777777" w:rsidR="00DF085B" w:rsidRPr="00DF085B" w:rsidRDefault="00DF085B" w:rsidP="00DF085B">
      <w:pPr>
        <w:autoSpaceDE w:val="0"/>
        <w:autoSpaceDN w:val="0"/>
        <w:adjustRightInd w:val="0"/>
        <w:rPr>
          <w:ins w:id="35" w:author="Amber Hughes" w:date="2024-11-14T12:35:00Z"/>
          <w:rFonts w:cs="Arial"/>
          <w:sz w:val="22"/>
          <w:szCs w:val="22"/>
        </w:rPr>
      </w:pPr>
      <w:ins w:id="36" w:author="Amber Hughes" w:date="2024-11-14T12:35:00Z">
        <w:r w:rsidRPr="00DF085B">
          <w:rPr>
            <w:rFonts w:cs="Arial"/>
            <w:sz w:val="22"/>
            <w:szCs w:val="22"/>
          </w:rPr>
          <w:t xml:space="preserve">Persons authorized to change grades shall be designated by the </w:t>
        </w:r>
        <w:r w:rsidRPr="00DF085B">
          <w:rPr>
            <w:rFonts w:cs="Arial"/>
            <w:b/>
            <w:sz w:val="22"/>
            <w:szCs w:val="22"/>
          </w:rPr>
          <w:t>[</w:t>
        </w:r>
        <w:r w:rsidRPr="00DF085B">
          <w:rPr>
            <w:rFonts w:cs="Arial"/>
            <w:b/>
            <w:i/>
            <w:sz w:val="22"/>
            <w:szCs w:val="22"/>
          </w:rPr>
          <w:t>insert designated position, e.g. “Director of Admissions and Records.”</w:t>
        </w:r>
        <w:r w:rsidRPr="00DF085B">
          <w:rPr>
            <w:rFonts w:cs="Arial"/>
            <w:b/>
            <w:sz w:val="22"/>
            <w:szCs w:val="22"/>
          </w:rPr>
          <w:t xml:space="preserve">]  </w:t>
        </w:r>
        <w:r w:rsidRPr="00DF085B">
          <w:rPr>
            <w:rFonts w:cs="Arial"/>
            <w:sz w:val="22"/>
            <w:szCs w:val="22"/>
          </w:rPr>
          <w:t xml:space="preserve">No more than five District employees may be </w:t>
        </w:r>
        <w:r w:rsidRPr="00DF085B">
          <w:rPr>
            <w:rFonts w:cs="Arial"/>
            <w:sz w:val="22"/>
            <w:szCs w:val="22"/>
          </w:rPr>
          <w:lastRenderedPageBreak/>
          <w:t xml:space="preserve">authorized to change student grades.  Only regular full-time employees of the District may be authorized to change grades.  Student workers shall not have access to grade records, and student workers may not change grades at any time. </w:t>
        </w:r>
      </w:ins>
    </w:p>
    <w:p w14:paraId="71135900" w14:textId="77777777" w:rsidR="00DF085B" w:rsidRPr="00DF085B" w:rsidRDefault="00DF085B" w:rsidP="00DF085B">
      <w:pPr>
        <w:autoSpaceDE w:val="0"/>
        <w:autoSpaceDN w:val="0"/>
        <w:adjustRightInd w:val="0"/>
        <w:rPr>
          <w:ins w:id="37" w:author="Amber Hughes" w:date="2024-11-14T12:35:00Z"/>
          <w:rFonts w:cs="Arial"/>
          <w:sz w:val="22"/>
          <w:szCs w:val="22"/>
        </w:rPr>
      </w:pPr>
    </w:p>
    <w:p w14:paraId="0E4A38CF" w14:textId="77777777" w:rsidR="00DF085B" w:rsidRPr="00DF085B" w:rsidRDefault="00DF085B" w:rsidP="00DF085B">
      <w:pPr>
        <w:autoSpaceDE w:val="0"/>
        <w:autoSpaceDN w:val="0"/>
        <w:adjustRightInd w:val="0"/>
        <w:rPr>
          <w:ins w:id="38" w:author="Amber Hughes" w:date="2024-11-14T12:35:00Z"/>
          <w:rFonts w:cs="Arial"/>
          <w:sz w:val="22"/>
          <w:szCs w:val="22"/>
        </w:rPr>
      </w:pPr>
      <w:ins w:id="39" w:author="Amber Hughes" w:date="2024-11-14T12:35:00Z">
        <w:r w:rsidRPr="00DF085B">
          <w:rPr>
            <w:rFonts w:cs="Arial"/>
            <w:sz w:val="22"/>
            <w:szCs w:val="22"/>
          </w:rPr>
          <w:t xml:space="preserve">Any person who discovers that grades have been changed by someone other than the persons authorized to do so shall notify the </w:t>
        </w:r>
        <w:r w:rsidRPr="00DF085B">
          <w:rPr>
            <w:rFonts w:cs="Arial"/>
            <w:b/>
            <w:sz w:val="22"/>
            <w:szCs w:val="22"/>
          </w:rPr>
          <w:t>[</w:t>
        </w:r>
        <w:r w:rsidRPr="00DF085B">
          <w:rPr>
            <w:rFonts w:cs="Arial"/>
            <w:b/>
            <w:i/>
            <w:sz w:val="22"/>
            <w:szCs w:val="22"/>
          </w:rPr>
          <w:t>designated position</w:t>
        </w:r>
        <w:r w:rsidRPr="00DF085B">
          <w:rPr>
            <w:rFonts w:cs="Arial"/>
            <w:b/>
            <w:sz w:val="22"/>
            <w:szCs w:val="22"/>
          </w:rPr>
          <w:t>]</w:t>
        </w:r>
        <w:r w:rsidRPr="00DF085B">
          <w:rPr>
            <w:rFonts w:cs="Arial"/>
            <w:sz w:val="22"/>
            <w:szCs w:val="22"/>
          </w:rPr>
          <w:t xml:space="preserve"> immediately.  The </w:t>
        </w:r>
        <w:r w:rsidRPr="00DF085B">
          <w:rPr>
            <w:rFonts w:cs="Arial"/>
            <w:b/>
            <w:sz w:val="22"/>
            <w:szCs w:val="22"/>
          </w:rPr>
          <w:t>[</w:t>
        </w:r>
        <w:r w:rsidRPr="00DF085B">
          <w:rPr>
            <w:rFonts w:cs="Arial"/>
            <w:b/>
            <w:i/>
            <w:sz w:val="22"/>
            <w:szCs w:val="22"/>
          </w:rPr>
          <w:t>designated position</w:t>
        </w:r>
        <w:r w:rsidRPr="00DF085B">
          <w:rPr>
            <w:rFonts w:cs="Arial"/>
            <w:b/>
            <w:sz w:val="22"/>
            <w:szCs w:val="22"/>
          </w:rPr>
          <w:t>]</w:t>
        </w:r>
        <w:r w:rsidRPr="00DF085B">
          <w:rPr>
            <w:rFonts w:cs="Arial"/>
            <w:sz w:val="22"/>
            <w:szCs w:val="22"/>
          </w:rPr>
          <w:t xml:space="preserve"> shall immediately take steps to lock the grade storage system entirely while an investigation is conducted.  </w:t>
        </w:r>
      </w:ins>
    </w:p>
    <w:p w14:paraId="50720E94" w14:textId="77777777" w:rsidR="00DF085B" w:rsidRPr="00DF085B" w:rsidRDefault="00DF085B" w:rsidP="00DF085B">
      <w:pPr>
        <w:autoSpaceDE w:val="0"/>
        <w:autoSpaceDN w:val="0"/>
        <w:adjustRightInd w:val="0"/>
        <w:rPr>
          <w:ins w:id="40" w:author="Amber Hughes" w:date="2024-11-14T12:35:00Z"/>
          <w:rFonts w:cs="Arial"/>
          <w:sz w:val="22"/>
          <w:szCs w:val="22"/>
        </w:rPr>
      </w:pPr>
    </w:p>
    <w:p w14:paraId="42A61224" w14:textId="77777777" w:rsidR="00DF085B" w:rsidRPr="00DF085B" w:rsidRDefault="00DF085B" w:rsidP="00DF085B">
      <w:pPr>
        <w:autoSpaceDE w:val="0"/>
        <w:autoSpaceDN w:val="0"/>
        <w:adjustRightInd w:val="0"/>
        <w:rPr>
          <w:ins w:id="41" w:author="Amber Hughes" w:date="2024-11-14T12:35:00Z"/>
          <w:rFonts w:cs="Arial"/>
          <w:sz w:val="22"/>
          <w:szCs w:val="22"/>
        </w:rPr>
      </w:pPr>
      <w:ins w:id="42" w:author="Amber Hughes" w:date="2024-11-14T12:35:00Z">
        <w:r w:rsidRPr="00DF085B">
          <w:rPr>
            <w:rFonts w:cs="Arial"/>
            <w:sz w:val="22"/>
            <w:szCs w:val="22"/>
          </w:rPr>
          <w:t>If any student’s grade record is found to have been changed without proper authorization, the District will notify 1) the student; 2) the instructor who originally awarded the grade; 3) any educational institution to which the student has transferred; 4) the accreditation agency; and 5) appropriate local law enforcement authorities.</w:t>
        </w:r>
      </w:ins>
    </w:p>
    <w:p w14:paraId="7812C8C4" w14:textId="77777777" w:rsidR="00DF085B" w:rsidRPr="00DF085B" w:rsidRDefault="00DF085B" w:rsidP="00DF085B">
      <w:pPr>
        <w:autoSpaceDE w:val="0"/>
        <w:autoSpaceDN w:val="0"/>
        <w:adjustRightInd w:val="0"/>
        <w:rPr>
          <w:ins w:id="43" w:author="Amber Hughes" w:date="2024-11-14T12:35:00Z"/>
          <w:rFonts w:cs="Arial"/>
          <w:sz w:val="22"/>
          <w:szCs w:val="22"/>
        </w:rPr>
      </w:pPr>
    </w:p>
    <w:p w14:paraId="03ACF14E" w14:textId="77777777" w:rsidR="00DF085B" w:rsidRPr="00DF085B" w:rsidRDefault="00DF085B" w:rsidP="00DF085B">
      <w:pPr>
        <w:autoSpaceDE w:val="0"/>
        <w:autoSpaceDN w:val="0"/>
        <w:adjustRightInd w:val="0"/>
        <w:rPr>
          <w:ins w:id="44" w:author="Amber Hughes" w:date="2024-11-14T12:35:00Z"/>
          <w:rFonts w:cs="Arial"/>
          <w:sz w:val="22"/>
          <w:szCs w:val="22"/>
        </w:rPr>
      </w:pPr>
      <w:ins w:id="45" w:author="Amber Hughes" w:date="2024-11-14T12:35:00Z">
        <w:r w:rsidRPr="00DF085B">
          <w:rPr>
            <w:rFonts w:cs="Arial"/>
            <w:sz w:val="22"/>
            <w:szCs w:val="22"/>
          </w:rPr>
          <w:t>Whenever a grade is changed for any reason, corrected transcripts will be sent to any educational institution to which a student has transferred.</w:t>
        </w:r>
      </w:ins>
    </w:p>
    <w:p w14:paraId="1CB1F89B" w14:textId="77777777" w:rsidR="00DF085B" w:rsidRPr="00DF085B" w:rsidRDefault="00DF085B" w:rsidP="00DF085B">
      <w:pPr>
        <w:autoSpaceDE w:val="0"/>
        <w:autoSpaceDN w:val="0"/>
        <w:adjustRightInd w:val="0"/>
        <w:rPr>
          <w:ins w:id="46" w:author="Amber Hughes" w:date="2024-11-14T12:35:00Z"/>
          <w:rFonts w:cs="Arial"/>
          <w:sz w:val="22"/>
          <w:szCs w:val="22"/>
        </w:rPr>
      </w:pPr>
    </w:p>
    <w:p w14:paraId="729B1FC8" w14:textId="77777777" w:rsidR="00DF085B" w:rsidRPr="00DF085B" w:rsidRDefault="00DF085B" w:rsidP="00DF085B">
      <w:pPr>
        <w:autoSpaceDE w:val="0"/>
        <w:autoSpaceDN w:val="0"/>
        <w:adjustRightInd w:val="0"/>
        <w:rPr>
          <w:ins w:id="47" w:author="Amber Hughes" w:date="2024-11-14T12:35:00Z"/>
          <w:rFonts w:cs="Arial"/>
          <w:sz w:val="22"/>
          <w:szCs w:val="22"/>
        </w:rPr>
      </w:pPr>
      <w:ins w:id="48" w:author="Amber Hughes" w:date="2024-11-14T12:35:00Z">
        <w:r w:rsidRPr="00DF085B">
          <w:rPr>
            <w:rFonts w:cs="Arial"/>
            <w:sz w:val="22"/>
            <w:szCs w:val="22"/>
          </w:rPr>
          <w:t>Any student or employee who is found to have gained access to grade recording systems without proper authorization, or who is found to have changed any grade without proper authority to do so, shall be subject to discipline in accordance with District policies and procedures.</w:t>
        </w:r>
      </w:ins>
    </w:p>
    <w:p w14:paraId="441F34D1" w14:textId="77777777" w:rsidR="00DF085B" w:rsidRPr="00DF085B" w:rsidRDefault="00DF085B" w:rsidP="00DF085B">
      <w:pPr>
        <w:autoSpaceDE w:val="0"/>
        <w:autoSpaceDN w:val="0"/>
        <w:adjustRightInd w:val="0"/>
        <w:rPr>
          <w:ins w:id="49" w:author="Amber Hughes" w:date="2024-11-14T12:35:00Z"/>
          <w:rFonts w:cs="Arial"/>
          <w:sz w:val="22"/>
          <w:szCs w:val="22"/>
        </w:rPr>
      </w:pPr>
    </w:p>
    <w:p w14:paraId="7C3A04D2" w14:textId="77777777" w:rsidR="00DF085B" w:rsidRPr="00DF085B" w:rsidRDefault="00DF085B" w:rsidP="00DF085B">
      <w:pPr>
        <w:autoSpaceDE w:val="0"/>
        <w:autoSpaceDN w:val="0"/>
        <w:adjustRightInd w:val="0"/>
        <w:rPr>
          <w:ins w:id="50" w:author="Amber Hughes" w:date="2024-11-14T12:35:00Z"/>
          <w:rFonts w:cs="Arial"/>
          <w:sz w:val="22"/>
          <w:szCs w:val="22"/>
        </w:rPr>
      </w:pPr>
      <w:ins w:id="51" w:author="Amber Hughes" w:date="2024-11-14T12:35:00Z">
        <w:r w:rsidRPr="00DF085B">
          <w:rPr>
            <w:rFonts w:cs="Arial"/>
            <w:sz w:val="22"/>
            <w:szCs w:val="22"/>
          </w:rPr>
          <w:t>Any person who is found to have gained access to grade recording systems without proper authorization, or who is found to have changed any grade without proper authority to do so, shall be reported to the appropriate law enforcement agency having jurisdiction over the college where the incident occurred.</w:t>
        </w:r>
      </w:ins>
    </w:p>
    <w:p w14:paraId="40816917" w14:textId="2014D717" w:rsidR="005D3A3A" w:rsidDel="00DF085B" w:rsidRDefault="005D3A3A" w:rsidP="00C4281E">
      <w:pPr>
        <w:autoSpaceDE w:val="0"/>
        <w:autoSpaceDN w:val="0"/>
        <w:adjustRightInd w:val="0"/>
        <w:rPr>
          <w:del w:id="52" w:author="Amber Hughes" w:date="2024-11-14T12:31:00Z"/>
          <w:rFonts w:cs="Arial"/>
          <w:sz w:val="22"/>
          <w:szCs w:val="22"/>
        </w:rPr>
      </w:pPr>
    </w:p>
    <w:p w14:paraId="5A8C3F55" w14:textId="77777777" w:rsidR="00DF085B" w:rsidRDefault="00DF085B" w:rsidP="00C4281E">
      <w:pPr>
        <w:autoSpaceDE w:val="0"/>
        <w:autoSpaceDN w:val="0"/>
        <w:adjustRightInd w:val="0"/>
        <w:rPr>
          <w:ins w:id="53" w:author="Amber Hughes" w:date="2024-11-14T12:34:00Z"/>
          <w:rFonts w:cs="Arial"/>
          <w:sz w:val="22"/>
          <w:szCs w:val="22"/>
        </w:rPr>
      </w:pPr>
    </w:p>
    <w:p w14:paraId="6BFA5CC4" w14:textId="3E0F7196" w:rsidR="001D3C36" w:rsidRPr="001D3C36" w:rsidRDefault="001D3C36" w:rsidP="001D3C36">
      <w:pPr>
        <w:rPr>
          <w:ins w:id="54" w:author="Amber Hughes" w:date="2024-11-14T12:32:00Z"/>
          <w:rFonts w:cs="Arial"/>
          <w:i/>
          <w:sz w:val="22"/>
          <w:szCs w:val="22"/>
          <w:lang w:val="x-none"/>
        </w:rPr>
      </w:pPr>
      <w:ins w:id="55" w:author="Amber Hughes" w:date="2024-11-14T12:32:00Z">
        <w:r w:rsidRPr="001D3C36">
          <w:rPr>
            <w:rFonts w:cs="Arial"/>
            <w:b/>
            <w:sz w:val="22"/>
            <w:szCs w:val="22"/>
            <w:highlight w:val="yellow"/>
            <w:lang w:val="x-none"/>
            <w:rPrChange w:id="56" w:author="Amber Hughes" w:date="2024-11-14T12:33:00Z">
              <w:rPr>
                <w:rFonts w:cs="Arial"/>
                <w:b/>
                <w:sz w:val="22"/>
                <w:szCs w:val="22"/>
                <w:lang w:val="x-none"/>
              </w:rPr>
            </w:rPrChange>
          </w:rPr>
          <w:t>Note:</w:t>
        </w:r>
        <w:r w:rsidRPr="001D3C36">
          <w:rPr>
            <w:rFonts w:cs="Arial"/>
            <w:sz w:val="22"/>
            <w:szCs w:val="22"/>
            <w:highlight w:val="yellow"/>
            <w:lang w:val="x-none"/>
            <w:rPrChange w:id="57" w:author="Amber Hughes" w:date="2024-11-14T12:33:00Z">
              <w:rPr>
                <w:rFonts w:cs="Arial"/>
                <w:sz w:val="22"/>
                <w:szCs w:val="22"/>
                <w:lang w:val="x-none"/>
              </w:rPr>
            </w:rPrChange>
          </w:rPr>
          <w:t xml:space="preserve">  </w:t>
        </w:r>
      </w:ins>
      <w:ins w:id="58" w:author="Amber Hughes" w:date="2024-11-14T12:33:00Z">
        <w:r w:rsidRPr="001D3C36">
          <w:rPr>
            <w:rFonts w:cs="Arial"/>
            <w:i/>
            <w:sz w:val="22"/>
            <w:szCs w:val="22"/>
            <w:highlight w:val="yellow"/>
            <w:rPrChange w:id="59" w:author="Amber Hughes" w:date="2024-11-14T12:33:00Z">
              <w:rPr>
                <w:rFonts w:cs="Arial"/>
                <w:i/>
                <w:sz w:val="22"/>
                <w:szCs w:val="22"/>
              </w:rPr>
            </w:rPrChange>
          </w:rPr>
          <w:t>The District may insert procedures related to processes for seeking grade changes, time limits, if any, and appeals to the [CEO].  Suggested procedures for doing so are contained in AP 5530 titled Student Grievance Procedures.</w:t>
        </w:r>
      </w:ins>
    </w:p>
    <w:p w14:paraId="06B86B55" w14:textId="77777777" w:rsidR="001D3C36" w:rsidRPr="008020CA" w:rsidRDefault="001D3C36" w:rsidP="008020CA">
      <w:pPr>
        <w:rPr>
          <w:ins w:id="60" w:author="Amber Hughes" w:date="2024-10-23T15:21:00Z"/>
          <w:rFonts w:cs="Arial"/>
          <w:sz w:val="22"/>
          <w:szCs w:val="22"/>
        </w:rPr>
      </w:pPr>
    </w:p>
    <w:p w14:paraId="2058A635" w14:textId="77777777" w:rsidR="008020CA" w:rsidRPr="008020CA" w:rsidRDefault="008020CA" w:rsidP="008020CA">
      <w:pPr>
        <w:rPr>
          <w:ins w:id="61" w:author="Amber Hughes" w:date="2024-10-23T15:21:00Z"/>
          <w:rFonts w:cs="Arial"/>
          <w:sz w:val="22"/>
          <w:szCs w:val="22"/>
        </w:rPr>
      </w:pPr>
    </w:p>
    <w:p w14:paraId="21982F6C" w14:textId="2453CBA1" w:rsidR="008020CA" w:rsidRPr="008020CA" w:rsidRDefault="00825C51" w:rsidP="008020CA">
      <w:pPr>
        <w:rPr>
          <w:ins w:id="62" w:author="Amber Hughes" w:date="2024-10-23T15:21:00Z"/>
          <w:rFonts w:cs="Arial"/>
          <w:bCs/>
          <w:sz w:val="22"/>
          <w:szCs w:val="22"/>
        </w:rPr>
      </w:pPr>
      <w:ins w:id="63" w:author="Amber Hughes" w:date="2025-01-16T16:11:00Z">
        <w:r>
          <w:rPr>
            <w:rFonts w:cs="Arial"/>
            <w:bCs/>
            <w:sz w:val="22"/>
            <w:szCs w:val="22"/>
          </w:rPr>
          <w:t xml:space="preserve">See </w:t>
        </w:r>
      </w:ins>
      <w:ins w:id="64" w:author="Amber Hughes" w:date="2024-10-23T15:21:00Z">
        <w:r w:rsidR="008020CA" w:rsidRPr="00DF085B">
          <w:rPr>
            <w:rFonts w:cs="Arial"/>
            <w:bCs/>
            <w:sz w:val="22"/>
            <w:szCs w:val="22"/>
          </w:rPr>
          <w:t>BP 3310</w:t>
        </w:r>
      </w:ins>
      <w:ins w:id="65" w:author="Amber Hughes" w:date="2025-01-16T16:11:00Z">
        <w:r>
          <w:rPr>
            <w:rFonts w:cs="Arial"/>
            <w:bCs/>
            <w:sz w:val="22"/>
            <w:szCs w:val="22"/>
          </w:rPr>
          <w:t xml:space="preserve">, </w:t>
        </w:r>
      </w:ins>
      <w:ins w:id="66" w:author="Amber Hughes" w:date="2024-10-23T15:21:00Z">
        <w:r w:rsidR="008020CA" w:rsidRPr="00DF085B">
          <w:rPr>
            <w:rFonts w:cs="Arial"/>
            <w:bCs/>
            <w:sz w:val="22"/>
            <w:szCs w:val="22"/>
          </w:rPr>
          <w:t>Records Retention and BP/AP 5040</w:t>
        </w:r>
      </w:ins>
      <w:ins w:id="67" w:author="Amber Hughes" w:date="2025-01-16T16:11:00Z">
        <w:r>
          <w:rPr>
            <w:rFonts w:cs="Arial"/>
            <w:bCs/>
            <w:sz w:val="22"/>
            <w:szCs w:val="22"/>
          </w:rPr>
          <w:t xml:space="preserve">, </w:t>
        </w:r>
      </w:ins>
      <w:ins w:id="68" w:author="Amber Hughes" w:date="2024-10-23T15:21:00Z">
        <w:r w:rsidR="008020CA" w:rsidRPr="00DF085B">
          <w:rPr>
            <w:rFonts w:cs="Arial"/>
            <w:bCs/>
            <w:sz w:val="22"/>
            <w:szCs w:val="22"/>
          </w:rPr>
          <w:t>Student Records</w:t>
        </w:r>
      </w:ins>
    </w:p>
    <w:p w14:paraId="23491B2B" w14:textId="77777777" w:rsidR="008020CA" w:rsidRPr="005D3A3A" w:rsidRDefault="008020CA" w:rsidP="005D3A3A">
      <w:pPr>
        <w:rPr>
          <w:rFonts w:cs="Arial"/>
          <w:sz w:val="22"/>
          <w:szCs w:val="22"/>
        </w:rPr>
      </w:pPr>
    </w:p>
    <w:p w14:paraId="633D1344" w14:textId="77777777" w:rsidR="005D3A3A" w:rsidRDefault="005D3A3A" w:rsidP="005D3A3A">
      <w:pPr>
        <w:rPr>
          <w:rFonts w:cs="Arial"/>
          <w:sz w:val="22"/>
          <w:szCs w:val="22"/>
        </w:rPr>
      </w:pPr>
    </w:p>
    <w:p w14:paraId="3918F30B" w14:textId="77777777" w:rsidR="00B0302D" w:rsidRPr="005D3A3A" w:rsidRDefault="005D3A3A" w:rsidP="005D3A3A">
      <w:pPr>
        <w:tabs>
          <w:tab w:val="left" w:pos="3420"/>
        </w:tabs>
        <w:rPr>
          <w:rFonts w:cs="Arial"/>
          <w:sz w:val="22"/>
          <w:szCs w:val="22"/>
        </w:rPr>
      </w:pPr>
      <w:r>
        <w:rPr>
          <w:rFonts w:cs="Arial"/>
          <w:sz w:val="22"/>
          <w:szCs w:val="22"/>
        </w:rPr>
        <w:tab/>
      </w:r>
    </w:p>
    <w:sectPr w:rsidR="00B0302D" w:rsidRPr="005D3A3A" w:rsidSect="00503B0E">
      <w:headerReference w:type="default" r:id="rId7"/>
      <w:footerReference w:type="default" r:id="rId8"/>
      <w:headerReference w:type="first" r:id="rId9"/>
      <w:footerReference w:type="first" r:id="rId10"/>
      <w:pgSz w:w="12240" w:h="15840" w:code="1"/>
      <w:pgMar w:top="1440" w:right="1440" w:bottom="994"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CE0D2" w14:textId="77777777" w:rsidR="0051728F" w:rsidRDefault="0051728F">
      <w:r>
        <w:separator/>
      </w:r>
    </w:p>
  </w:endnote>
  <w:endnote w:type="continuationSeparator" w:id="0">
    <w:p w14:paraId="213F6546" w14:textId="77777777" w:rsidR="0051728F" w:rsidRDefault="00517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EA61C" w14:textId="77777777" w:rsidR="002836E3" w:rsidRPr="009C1090" w:rsidRDefault="002836E3" w:rsidP="00E733CA">
    <w:pPr>
      <w:pStyle w:val="Footer"/>
      <w:pBdr>
        <w:top w:val="single" w:sz="8" w:space="1" w:color="auto"/>
      </w:pBdr>
      <w:jc w:val="center"/>
      <w:rPr>
        <w:b/>
        <w:sz w:val="22"/>
        <w:szCs w:val="22"/>
      </w:rPr>
    </w:pPr>
    <w:r>
      <w:rPr>
        <w:i/>
        <w:iCs/>
      </w:rPr>
      <w:t>Grossmont-Cuyamaca Community College District</w:t>
    </w:r>
    <w:r w:rsidRPr="009C1090">
      <w:rPr>
        <w:b/>
        <w:sz w:val="22"/>
        <w:szCs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F278F" w14:textId="77777777" w:rsidR="002836E3" w:rsidRPr="00E733CA" w:rsidRDefault="002836E3" w:rsidP="00E733CA">
    <w:pPr>
      <w:pStyle w:val="Footer"/>
      <w:pBdr>
        <w:top w:val="single" w:sz="8" w:space="1" w:color="auto"/>
      </w:pBdr>
      <w:jc w:val="center"/>
      <w:rPr>
        <w:i/>
        <w:iCs/>
      </w:rPr>
    </w:pPr>
    <w:r>
      <w:rPr>
        <w:i/>
        <w:iCs/>
      </w:rPr>
      <w:t>Grossmont-Cuyamaca Community College District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0B096" w14:textId="77777777" w:rsidR="0051728F" w:rsidRDefault="0051728F">
      <w:r>
        <w:separator/>
      </w:r>
    </w:p>
  </w:footnote>
  <w:footnote w:type="continuationSeparator" w:id="0">
    <w:p w14:paraId="4BE5CF5F" w14:textId="77777777" w:rsidR="0051728F" w:rsidRDefault="005172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BC70F" w14:textId="77777777" w:rsidR="002836E3" w:rsidRPr="003378AF" w:rsidRDefault="002836E3" w:rsidP="00AD66BF">
    <w:pPr>
      <w:rPr>
        <w:rFonts w:cs="Arial"/>
        <w:b/>
      </w:rPr>
    </w:pPr>
    <w:r w:rsidRPr="003378AF">
      <w:rPr>
        <w:rFonts w:cs="Arial"/>
        <w:b/>
      </w:rPr>
      <w:t xml:space="preserve">AP </w:t>
    </w:r>
    <w:r>
      <w:rPr>
        <w:rFonts w:cs="Arial"/>
        <w:b/>
      </w:rPr>
      <w:t>4231</w:t>
    </w:r>
    <w:r w:rsidRPr="003378AF">
      <w:rPr>
        <w:rFonts w:cs="Arial"/>
        <w:b/>
      </w:rPr>
      <w:tab/>
    </w:r>
    <w:r>
      <w:rPr>
        <w:rFonts w:cs="Arial"/>
        <w:b/>
      </w:rPr>
      <w:t>Grade Changes</w:t>
    </w:r>
  </w:p>
  <w:p w14:paraId="4CB041F8" w14:textId="77777777" w:rsidR="002836E3" w:rsidRPr="003378AF" w:rsidRDefault="002836E3" w:rsidP="00AD66BF">
    <w:pPr>
      <w:pStyle w:val="Heading1"/>
      <w:pBdr>
        <w:bottom w:val="thickThinSmallGap" w:sz="24" w:space="1" w:color="auto"/>
      </w:pBdr>
      <w:tabs>
        <w:tab w:val="left" w:pos="1440"/>
        <w:tab w:val="right" w:pos="9360"/>
      </w:tabs>
      <w:spacing w:after="0"/>
      <w:rPr>
        <w:rFonts w:ascii="Arial" w:hAnsi="Arial" w:cs="Arial"/>
        <w:sz w:val="20"/>
      </w:rPr>
    </w:pPr>
    <w:r w:rsidRPr="003378AF">
      <w:rPr>
        <w:rFonts w:ascii="Arial" w:hAnsi="Arial" w:cs="Arial"/>
        <w:sz w:val="20"/>
      </w:rPr>
      <w:tab/>
    </w:r>
    <w:r w:rsidRPr="003378AF">
      <w:rPr>
        <w:rFonts w:ascii="Arial" w:hAnsi="Arial" w:cs="Arial"/>
        <w:sz w:val="20"/>
      </w:rPr>
      <w:tab/>
      <w:t xml:space="preserve">(Page </w:t>
    </w:r>
    <w:r w:rsidRPr="003378AF">
      <w:rPr>
        <w:rFonts w:ascii="Arial" w:hAnsi="Arial" w:cs="Arial"/>
        <w:sz w:val="20"/>
      </w:rPr>
      <w:fldChar w:fldCharType="begin"/>
    </w:r>
    <w:r w:rsidRPr="003378AF">
      <w:rPr>
        <w:rFonts w:ascii="Arial" w:hAnsi="Arial" w:cs="Arial"/>
        <w:sz w:val="20"/>
      </w:rPr>
      <w:instrText xml:space="preserve"> PAGE </w:instrText>
    </w:r>
    <w:r w:rsidRPr="003378AF">
      <w:rPr>
        <w:rFonts w:ascii="Arial" w:hAnsi="Arial" w:cs="Arial"/>
        <w:sz w:val="20"/>
      </w:rPr>
      <w:fldChar w:fldCharType="separate"/>
    </w:r>
    <w:r w:rsidR="00743D9F">
      <w:rPr>
        <w:rFonts w:ascii="Arial" w:hAnsi="Arial" w:cs="Arial"/>
        <w:noProof/>
        <w:sz w:val="20"/>
      </w:rPr>
      <w:t>4</w:t>
    </w:r>
    <w:r w:rsidRPr="003378AF">
      <w:rPr>
        <w:rFonts w:ascii="Arial" w:hAnsi="Arial" w:cs="Arial"/>
        <w:sz w:val="20"/>
      </w:rPr>
      <w:fldChar w:fldCharType="end"/>
    </w:r>
    <w:r w:rsidRPr="003378AF">
      <w:rPr>
        <w:rFonts w:ascii="Arial" w:hAnsi="Arial" w:cs="Arial"/>
        <w:sz w:val="20"/>
      </w:rPr>
      <w:t xml:space="preserve"> of </w:t>
    </w:r>
    <w:r w:rsidRPr="003378AF">
      <w:rPr>
        <w:rFonts w:ascii="Arial" w:hAnsi="Arial" w:cs="Arial"/>
        <w:sz w:val="20"/>
      </w:rPr>
      <w:fldChar w:fldCharType="begin"/>
    </w:r>
    <w:r w:rsidRPr="003378AF">
      <w:rPr>
        <w:rFonts w:ascii="Arial" w:hAnsi="Arial" w:cs="Arial"/>
        <w:sz w:val="20"/>
      </w:rPr>
      <w:instrText xml:space="preserve"> NUMPAGES  </w:instrText>
    </w:r>
    <w:r w:rsidRPr="003378AF">
      <w:rPr>
        <w:rFonts w:ascii="Arial" w:hAnsi="Arial" w:cs="Arial"/>
        <w:sz w:val="20"/>
      </w:rPr>
      <w:fldChar w:fldCharType="separate"/>
    </w:r>
    <w:r w:rsidR="003C6EB5">
      <w:rPr>
        <w:rFonts w:ascii="Arial" w:hAnsi="Arial" w:cs="Arial"/>
        <w:noProof/>
        <w:sz w:val="20"/>
      </w:rPr>
      <w:t>1</w:t>
    </w:r>
    <w:r w:rsidRPr="003378AF">
      <w:rPr>
        <w:rFonts w:ascii="Arial" w:hAnsi="Arial" w:cs="Arial"/>
        <w:sz w:val="20"/>
      </w:rPr>
      <w:fldChar w:fldCharType="end"/>
    </w:r>
    <w:r w:rsidRPr="003378AF">
      <w:rPr>
        <w:rFonts w:ascii="Arial" w:hAnsi="Arial" w:cs="Arial"/>
        <w:sz w:val="20"/>
      </w:rPr>
      <w:t>)</w:t>
    </w:r>
  </w:p>
  <w:p w14:paraId="20DFB7CA" w14:textId="77777777" w:rsidR="002836E3" w:rsidRDefault="002836E3" w:rsidP="000C03B7">
    <w:pPr>
      <w:pStyle w:val="Header"/>
      <w:spacing w:before="0" w:after="0"/>
      <w:rPr>
        <w:rFonts w:ascii="Arial" w:hAnsi="Arial" w:cs="Arial"/>
        <w:sz w:val="20"/>
      </w:rPr>
    </w:pPr>
  </w:p>
  <w:p w14:paraId="419A7B0D" w14:textId="77777777" w:rsidR="002836E3" w:rsidRPr="000C03B7" w:rsidRDefault="002836E3" w:rsidP="000C03B7">
    <w:pPr>
      <w:pStyle w:val="Header"/>
      <w:spacing w:before="0" w:after="0"/>
      <w:rPr>
        <w:rFonts w:ascii="Arial" w:hAnsi="Arial"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B2CBB" w14:textId="2F287C4E" w:rsidR="0046320B" w:rsidRPr="00183F62" w:rsidRDefault="00183F62">
    <w:pPr>
      <w:jc w:val="center"/>
      <w:rPr>
        <w:ins w:id="69" w:author="Amber Hughes" w:date="2024-10-23T15:20:00Z"/>
        <w:b/>
        <w:sz w:val="24"/>
        <w:szCs w:val="24"/>
        <w:rPrChange w:id="70" w:author="Amber Hughes" w:date="2024-10-23T15:20:00Z">
          <w:rPr>
            <w:ins w:id="71" w:author="Amber Hughes" w:date="2024-10-23T15:20:00Z"/>
            <w:b w:val="0"/>
          </w:rPr>
        </w:rPrChange>
      </w:rPr>
      <w:pPrChange w:id="72" w:author="Amber Hughes" w:date="2024-10-23T15:20:00Z">
        <w:pPr>
          <w:pStyle w:val="Header"/>
          <w:jc w:val="center"/>
        </w:pPr>
      </w:pPrChange>
    </w:pPr>
    <w:ins w:id="73" w:author="Amber Hughes" w:date="2024-10-23T15:20:00Z">
      <w:r w:rsidRPr="00183F62">
        <w:rPr>
          <w:sz w:val="24"/>
          <w:szCs w:val="24"/>
          <w:rPrChange w:id="74" w:author="Amber Hughes" w:date="2024-10-23T15:20:00Z">
            <w:rPr>
              <w:b w:val="0"/>
            </w:rPr>
          </w:rPrChange>
        </w:rPr>
        <w:t>6-Year Review</w:t>
      </w:r>
    </w:ins>
  </w:p>
  <w:p w14:paraId="3F358371" w14:textId="4296468A" w:rsidR="00183F62" w:rsidRPr="00183F62" w:rsidRDefault="00183F62">
    <w:pPr>
      <w:jc w:val="center"/>
      <w:rPr>
        <w:b/>
        <w:sz w:val="24"/>
        <w:szCs w:val="24"/>
        <w:rPrChange w:id="75" w:author="Amber Hughes" w:date="2024-10-23T15:20:00Z">
          <w:rPr>
            <w:b w:val="0"/>
          </w:rPr>
        </w:rPrChange>
      </w:rPr>
      <w:pPrChange w:id="76" w:author="Amber Hughes" w:date="2024-10-23T15:20:00Z">
        <w:pPr>
          <w:pStyle w:val="Header"/>
          <w:jc w:val="center"/>
        </w:pPr>
      </w:pPrChange>
    </w:pPr>
    <w:ins w:id="77" w:author="Amber Hughes" w:date="2024-10-23T15:20:00Z">
      <w:r w:rsidRPr="00183F62">
        <w:rPr>
          <w:sz w:val="24"/>
          <w:szCs w:val="24"/>
          <w:rPrChange w:id="78" w:author="Amber Hughes" w:date="2024-10-23T15:20:00Z">
            <w:rPr>
              <w:b w:val="0"/>
            </w:rPr>
          </w:rPrChange>
        </w:rPr>
        <w:t>V1</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7C84DE4"/>
    <w:lvl w:ilvl="0">
      <w:start w:val="1"/>
      <w:numFmt w:val="decimal"/>
      <w:pStyle w:val="ListNumber5"/>
      <w:lvlText w:val="%1."/>
      <w:lvlJc w:val="left"/>
      <w:pPr>
        <w:tabs>
          <w:tab w:val="num" w:pos="1800"/>
        </w:tabs>
        <w:ind w:left="1800" w:hanging="360"/>
      </w:pPr>
    </w:lvl>
  </w:abstractNum>
  <w:abstractNum w:abstractNumId="1" w15:restartNumberingAfterBreak="0">
    <w:nsid w:val="FFFFFF7F"/>
    <w:multiLevelType w:val="singleLevel"/>
    <w:tmpl w:val="4FDE4DE6"/>
    <w:lvl w:ilvl="0">
      <w:start w:val="1"/>
      <w:numFmt w:val="decimal"/>
      <w:pStyle w:val="ListNumber2"/>
      <w:lvlText w:val="%1."/>
      <w:lvlJc w:val="left"/>
      <w:pPr>
        <w:tabs>
          <w:tab w:val="num" w:pos="720"/>
        </w:tabs>
        <w:ind w:left="720" w:hanging="360"/>
      </w:pPr>
    </w:lvl>
  </w:abstractNum>
  <w:abstractNum w:abstractNumId="2" w15:restartNumberingAfterBreak="0">
    <w:nsid w:val="0095149C"/>
    <w:multiLevelType w:val="hybridMultilevel"/>
    <w:tmpl w:val="77487266"/>
    <w:lvl w:ilvl="0" w:tplc="F7ECD1FC">
      <w:start w:val="1"/>
      <w:numFmt w:val="bullet"/>
      <w:pStyle w:val="ListBullet"/>
      <w:lvlText w:val=""/>
      <w:lvlJc w:val="left"/>
      <w:pPr>
        <w:tabs>
          <w:tab w:val="num" w:pos="360"/>
        </w:tabs>
        <w:ind w:left="360" w:hanging="360"/>
      </w:pPr>
      <w:rPr>
        <w:rFonts w:ascii="Symbol" w:hAnsi="Symbol" w:hint="default"/>
      </w:rPr>
    </w:lvl>
    <w:lvl w:ilvl="1" w:tplc="56C2EAE6" w:tentative="1">
      <w:start w:val="1"/>
      <w:numFmt w:val="bullet"/>
      <w:lvlText w:val="o"/>
      <w:lvlJc w:val="left"/>
      <w:pPr>
        <w:tabs>
          <w:tab w:val="num" w:pos="720"/>
        </w:tabs>
        <w:ind w:left="720" w:hanging="360"/>
      </w:pPr>
      <w:rPr>
        <w:rFonts w:ascii="Courier New" w:hAnsi="Courier New" w:hint="default"/>
      </w:rPr>
    </w:lvl>
    <w:lvl w:ilvl="2" w:tplc="152C917A" w:tentative="1">
      <w:start w:val="1"/>
      <w:numFmt w:val="bullet"/>
      <w:lvlText w:val=""/>
      <w:lvlJc w:val="left"/>
      <w:pPr>
        <w:tabs>
          <w:tab w:val="num" w:pos="1440"/>
        </w:tabs>
        <w:ind w:left="1440" w:hanging="360"/>
      </w:pPr>
      <w:rPr>
        <w:rFonts w:ascii="Wingdings" w:hAnsi="Wingdings" w:hint="default"/>
      </w:rPr>
    </w:lvl>
    <w:lvl w:ilvl="3" w:tplc="789EDED4" w:tentative="1">
      <w:start w:val="1"/>
      <w:numFmt w:val="bullet"/>
      <w:lvlText w:val=""/>
      <w:lvlJc w:val="left"/>
      <w:pPr>
        <w:tabs>
          <w:tab w:val="num" w:pos="2160"/>
        </w:tabs>
        <w:ind w:left="2160" w:hanging="360"/>
      </w:pPr>
      <w:rPr>
        <w:rFonts w:ascii="Symbol" w:hAnsi="Symbol" w:hint="default"/>
      </w:rPr>
    </w:lvl>
    <w:lvl w:ilvl="4" w:tplc="230CD708" w:tentative="1">
      <w:start w:val="1"/>
      <w:numFmt w:val="bullet"/>
      <w:lvlText w:val="o"/>
      <w:lvlJc w:val="left"/>
      <w:pPr>
        <w:tabs>
          <w:tab w:val="num" w:pos="2880"/>
        </w:tabs>
        <w:ind w:left="2880" w:hanging="360"/>
      </w:pPr>
      <w:rPr>
        <w:rFonts w:ascii="Courier New" w:hAnsi="Courier New" w:hint="default"/>
      </w:rPr>
    </w:lvl>
    <w:lvl w:ilvl="5" w:tplc="FA88E0BE" w:tentative="1">
      <w:start w:val="1"/>
      <w:numFmt w:val="bullet"/>
      <w:lvlText w:val=""/>
      <w:lvlJc w:val="left"/>
      <w:pPr>
        <w:tabs>
          <w:tab w:val="num" w:pos="3600"/>
        </w:tabs>
        <w:ind w:left="3600" w:hanging="360"/>
      </w:pPr>
      <w:rPr>
        <w:rFonts w:ascii="Wingdings" w:hAnsi="Wingdings" w:hint="default"/>
      </w:rPr>
    </w:lvl>
    <w:lvl w:ilvl="6" w:tplc="5A666CF0" w:tentative="1">
      <w:start w:val="1"/>
      <w:numFmt w:val="bullet"/>
      <w:lvlText w:val=""/>
      <w:lvlJc w:val="left"/>
      <w:pPr>
        <w:tabs>
          <w:tab w:val="num" w:pos="4320"/>
        </w:tabs>
        <w:ind w:left="4320" w:hanging="360"/>
      </w:pPr>
      <w:rPr>
        <w:rFonts w:ascii="Symbol" w:hAnsi="Symbol" w:hint="default"/>
      </w:rPr>
    </w:lvl>
    <w:lvl w:ilvl="7" w:tplc="A6EC27AA" w:tentative="1">
      <w:start w:val="1"/>
      <w:numFmt w:val="bullet"/>
      <w:lvlText w:val="o"/>
      <w:lvlJc w:val="left"/>
      <w:pPr>
        <w:tabs>
          <w:tab w:val="num" w:pos="5040"/>
        </w:tabs>
        <w:ind w:left="5040" w:hanging="360"/>
      </w:pPr>
      <w:rPr>
        <w:rFonts w:ascii="Courier New" w:hAnsi="Courier New" w:hint="default"/>
      </w:rPr>
    </w:lvl>
    <w:lvl w:ilvl="8" w:tplc="F118EED6"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36E3E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42C41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4A6DC3"/>
    <w:multiLevelType w:val="hybridMultilevel"/>
    <w:tmpl w:val="2E0862AC"/>
    <w:lvl w:ilvl="0" w:tplc="E4A2E1AE">
      <w:start w:val="1"/>
      <w:numFmt w:val="decimal"/>
      <w:lvlText w:val="%1."/>
      <w:lvlJc w:val="left"/>
      <w:pPr>
        <w:tabs>
          <w:tab w:val="num" w:pos="720"/>
        </w:tabs>
        <w:ind w:left="720" w:hanging="360"/>
      </w:pPr>
      <w:rPr>
        <w: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2A120E"/>
    <w:multiLevelType w:val="hybridMultilevel"/>
    <w:tmpl w:val="8D6273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FA5194"/>
    <w:multiLevelType w:val="hybridMultilevel"/>
    <w:tmpl w:val="A0F8C276"/>
    <w:lvl w:ilvl="0" w:tplc="E3FCC288">
      <w:start w:val="1"/>
      <w:numFmt w:val="bullet"/>
      <w:lvlText w:val=""/>
      <w:lvlJc w:val="left"/>
      <w:pPr>
        <w:tabs>
          <w:tab w:val="num" w:pos="360"/>
        </w:tabs>
        <w:ind w:left="360" w:hanging="360"/>
      </w:pPr>
      <w:rPr>
        <w:rFonts w:ascii="Symbol" w:hAnsi="Symbol" w:hint="default"/>
      </w:rPr>
    </w:lvl>
    <w:lvl w:ilvl="1" w:tplc="5C50F73C" w:tentative="1">
      <w:start w:val="1"/>
      <w:numFmt w:val="bullet"/>
      <w:lvlText w:val="o"/>
      <w:lvlJc w:val="left"/>
      <w:pPr>
        <w:tabs>
          <w:tab w:val="num" w:pos="1440"/>
        </w:tabs>
        <w:ind w:left="1440" w:hanging="360"/>
      </w:pPr>
      <w:rPr>
        <w:rFonts w:ascii="Courier New" w:hAnsi="Courier New" w:hint="default"/>
      </w:rPr>
    </w:lvl>
    <w:lvl w:ilvl="2" w:tplc="73585C1C" w:tentative="1">
      <w:start w:val="1"/>
      <w:numFmt w:val="bullet"/>
      <w:lvlText w:val=""/>
      <w:lvlJc w:val="left"/>
      <w:pPr>
        <w:tabs>
          <w:tab w:val="num" w:pos="2160"/>
        </w:tabs>
        <w:ind w:left="2160" w:hanging="360"/>
      </w:pPr>
      <w:rPr>
        <w:rFonts w:ascii="Wingdings" w:hAnsi="Wingdings" w:hint="default"/>
      </w:rPr>
    </w:lvl>
    <w:lvl w:ilvl="3" w:tplc="217A9ABE" w:tentative="1">
      <w:start w:val="1"/>
      <w:numFmt w:val="bullet"/>
      <w:lvlText w:val=""/>
      <w:lvlJc w:val="left"/>
      <w:pPr>
        <w:tabs>
          <w:tab w:val="num" w:pos="2880"/>
        </w:tabs>
        <w:ind w:left="2880" w:hanging="360"/>
      </w:pPr>
      <w:rPr>
        <w:rFonts w:ascii="Symbol" w:hAnsi="Symbol" w:hint="default"/>
      </w:rPr>
    </w:lvl>
    <w:lvl w:ilvl="4" w:tplc="EDA4729E" w:tentative="1">
      <w:start w:val="1"/>
      <w:numFmt w:val="bullet"/>
      <w:lvlText w:val="o"/>
      <w:lvlJc w:val="left"/>
      <w:pPr>
        <w:tabs>
          <w:tab w:val="num" w:pos="3600"/>
        </w:tabs>
        <w:ind w:left="3600" w:hanging="360"/>
      </w:pPr>
      <w:rPr>
        <w:rFonts w:ascii="Courier New" w:hAnsi="Courier New" w:hint="default"/>
      </w:rPr>
    </w:lvl>
    <w:lvl w:ilvl="5" w:tplc="A2040778" w:tentative="1">
      <w:start w:val="1"/>
      <w:numFmt w:val="bullet"/>
      <w:lvlText w:val=""/>
      <w:lvlJc w:val="left"/>
      <w:pPr>
        <w:tabs>
          <w:tab w:val="num" w:pos="4320"/>
        </w:tabs>
        <w:ind w:left="4320" w:hanging="360"/>
      </w:pPr>
      <w:rPr>
        <w:rFonts w:ascii="Wingdings" w:hAnsi="Wingdings" w:hint="default"/>
      </w:rPr>
    </w:lvl>
    <w:lvl w:ilvl="6" w:tplc="DDE6474C" w:tentative="1">
      <w:start w:val="1"/>
      <w:numFmt w:val="bullet"/>
      <w:lvlText w:val=""/>
      <w:lvlJc w:val="left"/>
      <w:pPr>
        <w:tabs>
          <w:tab w:val="num" w:pos="5040"/>
        </w:tabs>
        <w:ind w:left="5040" w:hanging="360"/>
      </w:pPr>
      <w:rPr>
        <w:rFonts w:ascii="Symbol" w:hAnsi="Symbol" w:hint="default"/>
      </w:rPr>
    </w:lvl>
    <w:lvl w:ilvl="7" w:tplc="A382633A" w:tentative="1">
      <w:start w:val="1"/>
      <w:numFmt w:val="bullet"/>
      <w:lvlText w:val="o"/>
      <w:lvlJc w:val="left"/>
      <w:pPr>
        <w:tabs>
          <w:tab w:val="num" w:pos="5760"/>
        </w:tabs>
        <w:ind w:left="5760" w:hanging="360"/>
      </w:pPr>
      <w:rPr>
        <w:rFonts w:ascii="Courier New" w:hAnsi="Courier New" w:hint="default"/>
      </w:rPr>
    </w:lvl>
    <w:lvl w:ilvl="8" w:tplc="41BC1B7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BB248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DF1623A"/>
    <w:multiLevelType w:val="multilevel"/>
    <w:tmpl w:val="7748726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20"/>
        </w:tabs>
        <w:ind w:left="720" w:hanging="360"/>
      </w:pPr>
      <w:rPr>
        <w:rFonts w:ascii="Courier New" w:hAnsi="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20D96E35"/>
    <w:multiLevelType w:val="hybridMultilevel"/>
    <w:tmpl w:val="C5224DD0"/>
    <w:lvl w:ilvl="0" w:tplc="BCDAA028">
      <w:start w:val="1"/>
      <w:numFmt w:val="bullet"/>
      <w:lvlText w:val=""/>
      <w:lvlJc w:val="left"/>
      <w:pPr>
        <w:tabs>
          <w:tab w:val="num" w:pos="360"/>
        </w:tabs>
        <w:ind w:left="360" w:hanging="360"/>
      </w:pPr>
      <w:rPr>
        <w:rFonts w:ascii="Wingdings" w:hAnsi="Wingdings" w:hint="default"/>
        <w:color w:val="auto"/>
        <w:sz w:val="20"/>
      </w:rPr>
    </w:lvl>
    <w:lvl w:ilvl="1" w:tplc="0978C088" w:tentative="1">
      <w:start w:val="1"/>
      <w:numFmt w:val="bullet"/>
      <w:lvlText w:val="o"/>
      <w:lvlJc w:val="left"/>
      <w:pPr>
        <w:tabs>
          <w:tab w:val="num" w:pos="720"/>
        </w:tabs>
        <w:ind w:left="720" w:hanging="360"/>
      </w:pPr>
      <w:rPr>
        <w:rFonts w:ascii="Courier New" w:hAnsi="Courier New" w:hint="default"/>
      </w:rPr>
    </w:lvl>
    <w:lvl w:ilvl="2" w:tplc="D16A5176" w:tentative="1">
      <w:start w:val="1"/>
      <w:numFmt w:val="bullet"/>
      <w:lvlText w:val=""/>
      <w:lvlJc w:val="left"/>
      <w:pPr>
        <w:tabs>
          <w:tab w:val="num" w:pos="1440"/>
        </w:tabs>
        <w:ind w:left="1440" w:hanging="360"/>
      </w:pPr>
      <w:rPr>
        <w:rFonts w:ascii="Wingdings" w:hAnsi="Wingdings" w:hint="default"/>
      </w:rPr>
    </w:lvl>
    <w:lvl w:ilvl="3" w:tplc="800A8D06" w:tentative="1">
      <w:start w:val="1"/>
      <w:numFmt w:val="bullet"/>
      <w:lvlText w:val=""/>
      <w:lvlJc w:val="left"/>
      <w:pPr>
        <w:tabs>
          <w:tab w:val="num" w:pos="2160"/>
        </w:tabs>
        <w:ind w:left="2160" w:hanging="360"/>
      </w:pPr>
      <w:rPr>
        <w:rFonts w:ascii="Symbol" w:hAnsi="Symbol" w:hint="default"/>
      </w:rPr>
    </w:lvl>
    <w:lvl w:ilvl="4" w:tplc="BB4CC3F4" w:tentative="1">
      <w:start w:val="1"/>
      <w:numFmt w:val="bullet"/>
      <w:lvlText w:val="o"/>
      <w:lvlJc w:val="left"/>
      <w:pPr>
        <w:tabs>
          <w:tab w:val="num" w:pos="2880"/>
        </w:tabs>
        <w:ind w:left="2880" w:hanging="360"/>
      </w:pPr>
      <w:rPr>
        <w:rFonts w:ascii="Courier New" w:hAnsi="Courier New" w:hint="default"/>
      </w:rPr>
    </w:lvl>
    <w:lvl w:ilvl="5" w:tplc="DF94E628" w:tentative="1">
      <w:start w:val="1"/>
      <w:numFmt w:val="bullet"/>
      <w:lvlText w:val=""/>
      <w:lvlJc w:val="left"/>
      <w:pPr>
        <w:tabs>
          <w:tab w:val="num" w:pos="3600"/>
        </w:tabs>
        <w:ind w:left="3600" w:hanging="360"/>
      </w:pPr>
      <w:rPr>
        <w:rFonts w:ascii="Wingdings" w:hAnsi="Wingdings" w:hint="default"/>
      </w:rPr>
    </w:lvl>
    <w:lvl w:ilvl="6" w:tplc="1BC48814" w:tentative="1">
      <w:start w:val="1"/>
      <w:numFmt w:val="bullet"/>
      <w:lvlText w:val=""/>
      <w:lvlJc w:val="left"/>
      <w:pPr>
        <w:tabs>
          <w:tab w:val="num" w:pos="4320"/>
        </w:tabs>
        <w:ind w:left="4320" w:hanging="360"/>
      </w:pPr>
      <w:rPr>
        <w:rFonts w:ascii="Symbol" w:hAnsi="Symbol" w:hint="default"/>
      </w:rPr>
    </w:lvl>
    <w:lvl w:ilvl="7" w:tplc="E48A12B2" w:tentative="1">
      <w:start w:val="1"/>
      <w:numFmt w:val="bullet"/>
      <w:lvlText w:val="o"/>
      <w:lvlJc w:val="left"/>
      <w:pPr>
        <w:tabs>
          <w:tab w:val="num" w:pos="5040"/>
        </w:tabs>
        <w:ind w:left="5040" w:hanging="360"/>
      </w:pPr>
      <w:rPr>
        <w:rFonts w:ascii="Courier New" w:hAnsi="Courier New" w:hint="default"/>
      </w:rPr>
    </w:lvl>
    <w:lvl w:ilvl="8" w:tplc="B0B2222E"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2847786A"/>
    <w:multiLevelType w:val="hybridMultilevel"/>
    <w:tmpl w:val="561AAA20"/>
    <w:lvl w:ilvl="0" w:tplc="4D2CE7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BF17EFE"/>
    <w:multiLevelType w:val="hybridMultilevel"/>
    <w:tmpl w:val="35B4C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E44859"/>
    <w:multiLevelType w:val="multilevel"/>
    <w:tmpl w:val="F1C0EE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A32D97"/>
    <w:multiLevelType w:val="hybridMultilevel"/>
    <w:tmpl w:val="4596F090"/>
    <w:lvl w:ilvl="0" w:tplc="5A7CD4D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0A2917"/>
    <w:multiLevelType w:val="hybridMultilevel"/>
    <w:tmpl w:val="20A0EC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14902DF"/>
    <w:multiLevelType w:val="hybridMultilevel"/>
    <w:tmpl w:val="6EF40C76"/>
    <w:lvl w:ilvl="0" w:tplc="99B89D8C">
      <w:start w:val="1"/>
      <w:numFmt w:val="decimal"/>
      <w:lvlText w:val="%1."/>
      <w:lvlJc w:val="left"/>
      <w:pPr>
        <w:tabs>
          <w:tab w:val="num" w:pos="720"/>
        </w:tabs>
        <w:ind w:left="720" w:hanging="360"/>
      </w:pPr>
      <w:rPr>
        <w:rFonts w:hint="default"/>
      </w:rPr>
    </w:lvl>
    <w:lvl w:ilvl="1" w:tplc="A0BE2CF0" w:tentative="1">
      <w:start w:val="1"/>
      <w:numFmt w:val="lowerLetter"/>
      <w:lvlText w:val="%2."/>
      <w:lvlJc w:val="left"/>
      <w:pPr>
        <w:tabs>
          <w:tab w:val="num" w:pos="1440"/>
        </w:tabs>
        <w:ind w:left="1440" w:hanging="360"/>
      </w:pPr>
    </w:lvl>
    <w:lvl w:ilvl="2" w:tplc="37563E28" w:tentative="1">
      <w:start w:val="1"/>
      <w:numFmt w:val="lowerRoman"/>
      <w:lvlText w:val="%3."/>
      <w:lvlJc w:val="right"/>
      <w:pPr>
        <w:tabs>
          <w:tab w:val="num" w:pos="2160"/>
        </w:tabs>
        <w:ind w:left="2160" w:hanging="180"/>
      </w:pPr>
    </w:lvl>
    <w:lvl w:ilvl="3" w:tplc="041A9D98" w:tentative="1">
      <w:start w:val="1"/>
      <w:numFmt w:val="decimal"/>
      <w:lvlText w:val="%4."/>
      <w:lvlJc w:val="left"/>
      <w:pPr>
        <w:tabs>
          <w:tab w:val="num" w:pos="2880"/>
        </w:tabs>
        <w:ind w:left="2880" w:hanging="360"/>
      </w:pPr>
    </w:lvl>
    <w:lvl w:ilvl="4" w:tplc="72A000CA" w:tentative="1">
      <w:start w:val="1"/>
      <w:numFmt w:val="lowerLetter"/>
      <w:lvlText w:val="%5."/>
      <w:lvlJc w:val="left"/>
      <w:pPr>
        <w:tabs>
          <w:tab w:val="num" w:pos="3600"/>
        </w:tabs>
        <w:ind w:left="3600" w:hanging="360"/>
      </w:pPr>
    </w:lvl>
    <w:lvl w:ilvl="5" w:tplc="7F204E1C" w:tentative="1">
      <w:start w:val="1"/>
      <w:numFmt w:val="lowerRoman"/>
      <w:lvlText w:val="%6."/>
      <w:lvlJc w:val="right"/>
      <w:pPr>
        <w:tabs>
          <w:tab w:val="num" w:pos="4320"/>
        </w:tabs>
        <w:ind w:left="4320" w:hanging="180"/>
      </w:pPr>
    </w:lvl>
    <w:lvl w:ilvl="6" w:tplc="DA8234C6" w:tentative="1">
      <w:start w:val="1"/>
      <w:numFmt w:val="decimal"/>
      <w:lvlText w:val="%7."/>
      <w:lvlJc w:val="left"/>
      <w:pPr>
        <w:tabs>
          <w:tab w:val="num" w:pos="5040"/>
        </w:tabs>
        <w:ind w:left="5040" w:hanging="360"/>
      </w:pPr>
    </w:lvl>
    <w:lvl w:ilvl="7" w:tplc="0226AC34" w:tentative="1">
      <w:start w:val="1"/>
      <w:numFmt w:val="lowerLetter"/>
      <w:lvlText w:val="%8."/>
      <w:lvlJc w:val="left"/>
      <w:pPr>
        <w:tabs>
          <w:tab w:val="num" w:pos="5760"/>
        </w:tabs>
        <w:ind w:left="5760" w:hanging="360"/>
      </w:pPr>
    </w:lvl>
    <w:lvl w:ilvl="8" w:tplc="E4566458" w:tentative="1">
      <w:start w:val="1"/>
      <w:numFmt w:val="lowerRoman"/>
      <w:lvlText w:val="%9."/>
      <w:lvlJc w:val="right"/>
      <w:pPr>
        <w:tabs>
          <w:tab w:val="num" w:pos="6480"/>
        </w:tabs>
        <w:ind w:left="6480" w:hanging="180"/>
      </w:pPr>
    </w:lvl>
  </w:abstractNum>
  <w:abstractNum w:abstractNumId="17" w15:restartNumberingAfterBreak="0">
    <w:nsid w:val="328551BC"/>
    <w:multiLevelType w:val="hybridMultilevel"/>
    <w:tmpl w:val="E334C25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36B1599A"/>
    <w:multiLevelType w:val="hybridMultilevel"/>
    <w:tmpl w:val="4DDC4BA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8915498"/>
    <w:multiLevelType w:val="hybridMultilevel"/>
    <w:tmpl w:val="0B82E390"/>
    <w:lvl w:ilvl="0" w:tplc="0409000F">
      <w:start w:val="1"/>
      <w:numFmt w:val="decimal"/>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E480494"/>
    <w:multiLevelType w:val="hybridMultilevel"/>
    <w:tmpl w:val="1DF25750"/>
    <w:lvl w:ilvl="0" w:tplc="BCDAA028">
      <w:start w:val="1"/>
      <w:numFmt w:val="bullet"/>
      <w:lvlText w:val=""/>
      <w:lvlJc w:val="left"/>
      <w:pPr>
        <w:tabs>
          <w:tab w:val="num" w:pos="720"/>
        </w:tabs>
        <w:ind w:left="720" w:hanging="360"/>
      </w:pPr>
      <w:rPr>
        <w:rFonts w:ascii="Wingdings" w:hAnsi="Wingdings" w:hint="default"/>
        <w:color w:val="auto"/>
        <w:sz w:val="20"/>
      </w:rPr>
    </w:lvl>
    <w:lvl w:ilvl="1" w:tplc="9D9E1C4C" w:tentative="1">
      <w:start w:val="1"/>
      <w:numFmt w:val="bullet"/>
      <w:lvlText w:val="o"/>
      <w:lvlJc w:val="left"/>
      <w:pPr>
        <w:tabs>
          <w:tab w:val="num" w:pos="1440"/>
        </w:tabs>
        <w:ind w:left="1440" w:hanging="360"/>
      </w:pPr>
      <w:rPr>
        <w:rFonts w:ascii="Courier New" w:hAnsi="Courier New" w:cs="Courier New" w:hint="default"/>
      </w:rPr>
    </w:lvl>
    <w:lvl w:ilvl="2" w:tplc="0694C2E8" w:tentative="1">
      <w:start w:val="1"/>
      <w:numFmt w:val="bullet"/>
      <w:lvlText w:val=""/>
      <w:lvlJc w:val="left"/>
      <w:pPr>
        <w:tabs>
          <w:tab w:val="num" w:pos="2160"/>
        </w:tabs>
        <w:ind w:left="2160" w:hanging="360"/>
      </w:pPr>
      <w:rPr>
        <w:rFonts w:ascii="Wingdings" w:hAnsi="Wingdings" w:hint="default"/>
      </w:rPr>
    </w:lvl>
    <w:lvl w:ilvl="3" w:tplc="B3542046" w:tentative="1">
      <w:start w:val="1"/>
      <w:numFmt w:val="bullet"/>
      <w:lvlText w:val=""/>
      <w:lvlJc w:val="left"/>
      <w:pPr>
        <w:tabs>
          <w:tab w:val="num" w:pos="2880"/>
        </w:tabs>
        <w:ind w:left="2880" w:hanging="360"/>
      </w:pPr>
      <w:rPr>
        <w:rFonts w:ascii="Symbol" w:hAnsi="Symbol" w:hint="default"/>
      </w:rPr>
    </w:lvl>
    <w:lvl w:ilvl="4" w:tplc="842AD94C" w:tentative="1">
      <w:start w:val="1"/>
      <w:numFmt w:val="bullet"/>
      <w:lvlText w:val="o"/>
      <w:lvlJc w:val="left"/>
      <w:pPr>
        <w:tabs>
          <w:tab w:val="num" w:pos="3600"/>
        </w:tabs>
        <w:ind w:left="3600" w:hanging="360"/>
      </w:pPr>
      <w:rPr>
        <w:rFonts w:ascii="Courier New" w:hAnsi="Courier New" w:cs="Courier New" w:hint="default"/>
      </w:rPr>
    </w:lvl>
    <w:lvl w:ilvl="5" w:tplc="B532C946" w:tentative="1">
      <w:start w:val="1"/>
      <w:numFmt w:val="bullet"/>
      <w:lvlText w:val=""/>
      <w:lvlJc w:val="left"/>
      <w:pPr>
        <w:tabs>
          <w:tab w:val="num" w:pos="4320"/>
        </w:tabs>
        <w:ind w:left="4320" w:hanging="360"/>
      </w:pPr>
      <w:rPr>
        <w:rFonts w:ascii="Wingdings" w:hAnsi="Wingdings" w:hint="default"/>
      </w:rPr>
    </w:lvl>
    <w:lvl w:ilvl="6" w:tplc="25605982" w:tentative="1">
      <w:start w:val="1"/>
      <w:numFmt w:val="bullet"/>
      <w:lvlText w:val=""/>
      <w:lvlJc w:val="left"/>
      <w:pPr>
        <w:tabs>
          <w:tab w:val="num" w:pos="5040"/>
        </w:tabs>
        <w:ind w:left="5040" w:hanging="360"/>
      </w:pPr>
      <w:rPr>
        <w:rFonts w:ascii="Symbol" w:hAnsi="Symbol" w:hint="default"/>
      </w:rPr>
    </w:lvl>
    <w:lvl w:ilvl="7" w:tplc="23A25FC6" w:tentative="1">
      <w:start w:val="1"/>
      <w:numFmt w:val="bullet"/>
      <w:lvlText w:val="o"/>
      <w:lvlJc w:val="left"/>
      <w:pPr>
        <w:tabs>
          <w:tab w:val="num" w:pos="5760"/>
        </w:tabs>
        <w:ind w:left="5760" w:hanging="360"/>
      </w:pPr>
      <w:rPr>
        <w:rFonts w:ascii="Courier New" w:hAnsi="Courier New" w:cs="Courier New" w:hint="default"/>
      </w:rPr>
    </w:lvl>
    <w:lvl w:ilvl="8" w:tplc="C844707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8B6771"/>
    <w:multiLevelType w:val="singleLevel"/>
    <w:tmpl w:val="60147DDE"/>
    <w:lvl w:ilvl="0">
      <w:start w:val="3"/>
      <w:numFmt w:val="upperLetter"/>
      <w:pStyle w:val="ListBullet-added"/>
      <w:lvlText w:val="%1."/>
      <w:lvlJc w:val="left"/>
      <w:pPr>
        <w:tabs>
          <w:tab w:val="num" w:pos="1440"/>
        </w:tabs>
        <w:ind w:left="1440" w:hanging="720"/>
      </w:pPr>
      <w:rPr>
        <w:rFonts w:hint="default"/>
      </w:rPr>
    </w:lvl>
  </w:abstractNum>
  <w:abstractNum w:abstractNumId="22" w15:restartNumberingAfterBreak="0">
    <w:nsid w:val="45371760"/>
    <w:multiLevelType w:val="hybridMultilevel"/>
    <w:tmpl w:val="F1C0EE3E"/>
    <w:lvl w:ilvl="0" w:tplc="AFC46D9C">
      <w:start w:val="1"/>
      <w:numFmt w:val="bullet"/>
      <w:lvlText w:val=""/>
      <w:lvlJc w:val="left"/>
      <w:pPr>
        <w:tabs>
          <w:tab w:val="num" w:pos="720"/>
        </w:tabs>
        <w:ind w:left="720" w:hanging="360"/>
      </w:pPr>
      <w:rPr>
        <w:rFonts w:ascii="Symbol" w:hAnsi="Symbol" w:hint="default"/>
      </w:rPr>
    </w:lvl>
    <w:lvl w:ilvl="1" w:tplc="5E404AA4" w:tentative="1">
      <w:start w:val="1"/>
      <w:numFmt w:val="bullet"/>
      <w:lvlText w:val="o"/>
      <w:lvlJc w:val="left"/>
      <w:pPr>
        <w:tabs>
          <w:tab w:val="num" w:pos="1440"/>
        </w:tabs>
        <w:ind w:left="1440" w:hanging="360"/>
      </w:pPr>
      <w:rPr>
        <w:rFonts w:ascii="Courier New" w:hAnsi="Courier New" w:cs="Courier New" w:hint="default"/>
      </w:rPr>
    </w:lvl>
    <w:lvl w:ilvl="2" w:tplc="E19CC53A" w:tentative="1">
      <w:start w:val="1"/>
      <w:numFmt w:val="bullet"/>
      <w:lvlText w:val=""/>
      <w:lvlJc w:val="left"/>
      <w:pPr>
        <w:tabs>
          <w:tab w:val="num" w:pos="2160"/>
        </w:tabs>
        <w:ind w:left="2160" w:hanging="360"/>
      </w:pPr>
      <w:rPr>
        <w:rFonts w:ascii="Wingdings" w:hAnsi="Wingdings" w:hint="default"/>
      </w:rPr>
    </w:lvl>
    <w:lvl w:ilvl="3" w:tplc="D93667D4" w:tentative="1">
      <w:start w:val="1"/>
      <w:numFmt w:val="bullet"/>
      <w:lvlText w:val=""/>
      <w:lvlJc w:val="left"/>
      <w:pPr>
        <w:tabs>
          <w:tab w:val="num" w:pos="2880"/>
        </w:tabs>
        <w:ind w:left="2880" w:hanging="360"/>
      </w:pPr>
      <w:rPr>
        <w:rFonts w:ascii="Symbol" w:hAnsi="Symbol" w:hint="default"/>
      </w:rPr>
    </w:lvl>
    <w:lvl w:ilvl="4" w:tplc="B08EB372" w:tentative="1">
      <w:start w:val="1"/>
      <w:numFmt w:val="bullet"/>
      <w:lvlText w:val="o"/>
      <w:lvlJc w:val="left"/>
      <w:pPr>
        <w:tabs>
          <w:tab w:val="num" w:pos="3600"/>
        </w:tabs>
        <w:ind w:left="3600" w:hanging="360"/>
      </w:pPr>
      <w:rPr>
        <w:rFonts w:ascii="Courier New" w:hAnsi="Courier New" w:cs="Courier New" w:hint="default"/>
      </w:rPr>
    </w:lvl>
    <w:lvl w:ilvl="5" w:tplc="8CD44B40" w:tentative="1">
      <w:start w:val="1"/>
      <w:numFmt w:val="bullet"/>
      <w:lvlText w:val=""/>
      <w:lvlJc w:val="left"/>
      <w:pPr>
        <w:tabs>
          <w:tab w:val="num" w:pos="4320"/>
        </w:tabs>
        <w:ind w:left="4320" w:hanging="360"/>
      </w:pPr>
      <w:rPr>
        <w:rFonts w:ascii="Wingdings" w:hAnsi="Wingdings" w:hint="default"/>
      </w:rPr>
    </w:lvl>
    <w:lvl w:ilvl="6" w:tplc="5308B4A2" w:tentative="1">
      <w:start w:val="1"/>
      <w:numFmt w:val="bullet"/>
      <w:lvlText w:val=""/>
      <w:lvlJc w:val="left"/>
      <w:pPr>
        <w:tabs>
          <w:tab w:val="num" w:pos="5040"/>
        </w:tabs>
        <w:ind w:left="5040" w:hanging="360"/>
      </w:pPr>
      <w:rPr>
        <w:rFonts w:ascii="Symbol" w:hAnsi="Symbol" w:hint="default"/>
      </w:rPr>
    </w:lvl>
    <w:lvl w:ilvl="7" w:tplc="3DB84CDA" w:tentative="1">
      <w:start w:val="1"/>
      <w:numFmt w:val="bullet"/>
      <w:lvlText w:val="o"/>
      <w:lvlJc w:val="left"/>
      <w:pPr>
        <w:tabs>
          <w:tab w:val="num" w:pos="5760"/>
        </w:tabs>
        <w:ind w:left="5760" w:hanging="360"/>
      </w:pPr>
      <w:rPr>
        <w:rFonts w:ascii="Courier New" w:hAnsi="Courier New" w:cs="Courier New" w:hint="default"/>
      </w:rPr>
    </w:lvl>
    <w:lvl w:ilvl="8" w:tplc="981AAFD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4028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A7A6F4D"/>
    <w:multiLevelType w:val="hybridMultilevel"/>
    <w:tmpl w:val="19122D08"/>
    <w:lvl w:ilvl="0" w:tplc="DB20FCE6">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DF15C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1200B90"/>
    <w:multiLevelType w:val="hybridMultilevel"/>
    <w:tmpl w:val="9290016E"/>
    <w:lvl w:ilvl="0" w:tplc="9B325C2A">
      <w:start w:val="1"/>
      <w:numFmt w:val="decimal"/>
      <w:lvlText w:val="%1."/>
      <w:lvlJc w:val="left"/>
      <w:pPr>
        <w:tabs>
          <w:tab w:val="num" w:pos="360"/>
        </w:tabs>
        <w:ind w:left="360" w:hanging="360"/>
      </w:pPr>
    </w:lvl>
    <w:lvl w:ilvl="1" w:tplc="39E46F56" w:tentative="1">
      <w:start w:val="1"/>
      <w:numFmt w:val="lowerLetter"/>
      <w:lvlText w:val="%2."/>
      <w:lvlJc w:val="left"/>
      <w:pPr>
        <w:tabs>
          <w:tab w:val="num" w:pos="1080"/>
        </w:tabs>
        <w:ind w:left="1080" w:hanging="360"/>
      </w:pPr>
    </w:lvl>
    <w:lvl w:ilvl="2" w:tplc="CC58E4DC" w:tentative="1">
      <w:start w:val="1"/>
      <w:numFmt w:val="lowerRoman"/>
      <w:lvlText w:val="%3."/>
      <w:lvlJc w:val="right"/>
      <w:pPr>
        <w:tabs>
          <w:tab w:val="num" w:pos="1800"/>
        </w:tabs>
        <w:ind w:left="1800" w:hanging="180"/>
      </w:pPr>
    </w:lvl>
    <w:lvl w:ilvl="3" w:tplc="7D8A737A" w:tentative="1">
      <w:start w:val="1"/>
      <w:numFmt w:val="decimal"/>
      <w:lvlText w:val="%4."/>
      <w:lvlJc w:val="left"/>
      <w:pPr>
        <w:tabs>
          <w:tab w:val="num" w:pos="2520"/>
        </w:tabs>
        <w:ind w:left="2520" w:hanging="360"/>
      </w:pPr>
    </w:lvl>
    <w:lvl w:ilvl="4" w:tplc="80409D50" w:tentative="1">
      <w:start w:val="1"/>
      <w:numFmt w:val="lowerLetter"/>
      <w:lvlText w:val="%5."/>
      <w:lvlJc w:val="left"/>
      <w:pPr>
        <w:tabs>
          <w:tab w:val="num" w:pos="3240"/>
        </w:tabs>
        <w:ind w:left="3240" w:hanging="360"/>
      </w:pPr>
    </w:lvl>
    <w:lvl w:ilvl="5" w:tplc="97C868DE" w:tentative="1">
      <w:start w:val="1"/>
      <w:numFmt w:val="lowerRoman"/>
      <w:lvlText w:val="%6."/>
      <w:lvlJc w:val="right"/>
      <w:pPr>
        <w:tabs>
          <w:tab w:val="num" w:pos="3960"/>
        </w:tabs>
        <w:ind w:left="3960" w:hanging="180"/>
      </w:pPr>
    </w:lvl>
    <w:lvl w:ilvl="6" w:tplc="70DE8F1E" w:tentative="1">
      <w:start w:val="1"/>
      <w:numFmt w:val="decimal"/>
      <w:lvlText w:val="%7."/>
      <w:lvlJc w:val="left"/>
      <w:pPr>
        <w:tabs>
          <w:tab w:val="num" w:pos="4680"/>
        </w:tabs>
        <w:ind w:left="4680" w:hanging="360"/>
      </w:pPr>
    </w:lvl>
    <w:lvl w:ilvl="7" w:tplc="15ACECE4" w:tentative="1">
      <w:start w:val="1"/>
      <w:numFmt w:val="lowerLetter"/>
      <w:lvlText w:val="%8."/>
      <w:lvlJc w:val="left"/>
      <w:pPr>
        <w:tabs>
          <w:tab w:val="num" w:pos="5400"/>
        </w:tabs>
        <w:ind w:left="5400" w:hanging="360"/>
      </w:pPr>
    </w:lvl>
    <w:lvl w:ilvl="8" w:tplc="9DEE1A14" w:tentative="1">
      <w:start w:val="1"/>
      <w:numFmt w:val="lowerRoman"/>
      <w:lvlText w:val="%9."/>
      <w:lvlJc w:val="right"/>
      <w:pPr>
        <w:tabs>
          <w:tab w:val="num" w:pos="6120"/>
        </w:tabs>
        <w:ind w:left="6120" w:hanging="180"/>
      </w:pPr>
    </w:lvl>
  </w:abstractNum>
  <w:abstractNum w:abstractNumId="27" w15:restartNumberingAfterBreak="0">
    <w:nsid w:val="52210F86"/>
    <w:multiLevelType w:val="hybridMultilevel"/>
    <w:tmpl w:val="A1FA8948"/>
    <w:lvl w:ilvl="0" w:tplc="E778A146">
      <w:start w:val="1"/>
      <w:numFmt w:val="decimal"/>
      <w:lvlText w:val="%1."/>
      <w:lvlJc w:val="left"/>
      <w:pPr>
        <w:tabs>
          <w:tab w:val="num" w:pos="720"/>
        </w:tabs>
        <w:ind w:left="720" w:hanging="360"/>
      </w:pPr>
      <w:rPr>
        <w:strike w:val="0"/>
      </w:rPr>
    </w:lvl>
    <w:lvl w:ilvl="1" w:tplc="AA24D8D0" w:tentative="1">
      <w:start w:val="1"/>
      <w:numFmt w:val="lowerLetter"/>
      <w:lvlText w:val="%2."/>
      <w:lvlJc w:val="left"/>
      <w:pPr>
        <w:tabs>
          <w:tab w:val="num" w:pos="1440"/>
        </w:tabs>
        <w:ind w:left="1440" w:hanging="360"/>
      </w:pPr>
    </w:lvl>
    <w:lvl w:ilvl="2" w:tplc="258007EC" w:tentative="1">
      <w:start w:val="1"/>
      <w:numFmt w:val="lowerRoman"/>
      <w:lvlText w:val="%3."/>
      <w:lvlJc w:val="right"/>
      <w:pPr>
        <w:tabs>
          <w:tab w:val="num" w:pos="2160"/>
        </w:tabs>
        <w:ind w:left="2160" w:hanging="180"/>
      </w:pPr>
    </w:lvl>
    <w:lvl w:ilvl="3" w:tplc="6B227AFC" w:tentative="1">
      <w:start w:val="1"/>
      <w:numFmt w:val="decimal"/>
      <w:lvlText w:val="%4."/>
      <w:lvlJc w:val="left"/>
      <w:pPr>
        <w:tabs>
          <w:tab w:val="num" w:pos="2880"/>
        </w:tabs>
        <w:ind w:left="2880" w:hanging="360"/>
      </w:pPr>
    </w:lvl>
    <w:lvl w:ilvl="4" w:tplc="7F5089CC" w:tentative="1">
      <w:start w:val="1"/>
      <w:numFmt w:val="lowerLetter"/>
      <w:lvlText w:val="%5."/>
      <w:lvlJc w:val="left"/>
      <w:pPr>
        <w:tabs>
          <w:tab w:val="num" w:pos="3600"/>
        </w:tabs>
        <w:ind w:left="3600" w:hanging="360"/>
      </w:pPr>
    </w:lvl>
    <w:lvl w:ilvl="5" w:tplc="DF3CA36A" w:tentative="1">
      <w:start w:val="1"/>
      <w:numFmt w:val="lowerRoman"/>
      <w:lvlText w:val="%6."/>
      <w:lvlJc w:val="right"/>
      <w:pPr>
        <w:tabs>
          <w:tab w:val="num" w:pos="4320"/>
        </w:tabs>
        <w:ind w:left="4320" w:hanging="180"/>
      </w:pPr>
    </w:lvl>
    <w:lvl w:ilvl="6" w:tplc="B504CAA0" w:tentative="1">
      <w:start w:val="1"/>
      <w:numFmt w:val="decimal"/>
      <w:lvlText w:val="%7."/>
      <w:lvlJc w:val="left"/>
      <w:pPr>
        <w:tabs>
          <w:tab w:val="num" w:pos="5040"/>
        </w:tabs>
        <w:ind w:left="5040" w:hanging="360"/>
      </w:pPr>
    </w:lvl>
    <w:lvl w:ilvl="7" w:tplc="D64A751E" w:tentative="1">
      <w:start w:val="1"/>
      <w:numFmt w:val="lowerLetter"/>
      <w:lvlText w:val="%8."/>
      <w:lvlJc w:val="left"/>
      <w:pPr>
        <w:tabs>
          <w:tab w:val="num" w:pos="5760"/>
        </w:tabs>
        <w:ind w:left="5760" w:hanging="360"/>
      </w:pPr>
    </w:lvl>
    <w:lvl w:ilvl="8" w:tplc="8AB272F0" w:tentative="1">
      <w:start w:val="1"/>
      <w:numFmt w:val="lowerRoman"/>
      <w:lvlText w:val="%9."/>
      <w:lvlJc w:val="right"/>
      <w:pPr>
        <w:tabs>
          <w:tab w:val="num" w:pos="6480"/>
        </w:tabs>
        <w:ind w:left="6480" w:hanging="180"/>
      </w:pPr>
    </w:lvl>
  </w:abstractNum>
  <w:abstractNum w:abstractNumId="28" w15:restartNumberingAfterBreak="0">
    <w:nsid w:val="52C63B86"/>
    <w:multiLevelType w:val="hybridMultilevel"/>
    <w:tmpl w:val="83863F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D4239B"/>
    <w:multiLevelType w:val="hybridMultilevel"/>
    <w:tmpl w:val="713220A2"/>
    <w:lvl w:ilvl="0" w:tplc="0409000F">
      <w:start w:val="1"/>
      <w:numFmt w:val="bullet"/>
      <w:lvlText w:val=""/>
      <w:lvlJc w:val="left"/>
      <w:pPr>
        <w:tabs>
          <w:tab w:val="num" w:pos="360"/>
        </w:tabs>
        <w:ind w:left="36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A37FD1"/>
    <w:multiLevelType w:val="hybridMultilevel"/>
    <w:tmpl w:val="A76A41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536CC3"/>
    <w:multiLevelType w:val="hybridMultilevel"/>
    <w:tmpl w:val="610C67DC"/>
    <w:lvl w:ilvl="0" w:tplc="16CE5DE4">
      <w:start w:val="1"/>
      <w:numFmt w:val="bullet"/>
      <w:lvlText w:val=""/>
      <w:lvlJc w:val="left"/>
      <w:pPr>
        <w:tabs>
          <w:tab w:val="num" w:pos="720"/>
        </w:tabs>
        <w:ind w:left="720" w:hanging="360"/>
      </w:pPr>
      <w:rPr>
        <w:rFonts w:ascii="Symbol" w:hAnsi="Symbol" w:hint="default"/>
      </w:rPr>
    </w:lvl>
    <w:lvl w:ilvl="1" w:tplc="8F507D16" w:tentative="1">
      <w:start w:val="1"/>
      <w:numFmt w:val="bullet"/>
      <w:lvlText w:val="o"/>
      <w:lvlJc w:val="left"/>
      <w:pPr>
        <w:tabs>
          <w:tab w:val="num" w:pos="1440"/>
        </w:tabs>
        <w:ind w:left="1440" w:hanging="360"/>
      </w:pPr>
      <w:rPr>
        <w:rFonts w:ascii="Courier New" w:hAnsi="Courier New" w:cs="Courier New" w:hint="default"/>
      </w:rPr>
    </w:lvl>
    <w:lvl w:ilvl="2" w:tplc="3AF8C9CE" w:tentative="1">
      <w:start w:val="1"/>
      <w:numFmt w:val="bullet"/>
      <w:lvlText w:val=""/>
      <w:lvlJc w:val="left"/>
      <w:pPr>
        <w:tabs>
          <w:tab w:val="num" w:pos="2160"/>
        </w:tabs>
        <w:ind w:left="2160" w:hanging="360"/>
      </w:pPr>
      <w:rPr>
        <w:rFonts w:ascii="Wingdings" w:hAnsi="Wingdings" w:hint="default"/>
      </w:rPr>
    </w:lvl>
    <w:lvl w:ilvl="3" w:tplc="8878FE90" w:tentative="1">
      <w:start w:val="1"/>
      <w:numFmt w:val="bullet"/>
      <w:lvlText w:val=""/>
      <w:lvlJc w:val="left"/>
      <w:pPr>
        <w:tabs>
          <w:tab w:val="num" w:pos="2880"/>
        </w:tabs>
        <w:ind w:left="2880" w:hanging="360"/>
      </w:pPr>
      <w:rPr>
        <w:rFonts w:ascii="Symbol" w:hAnsi="Symbol" w:hint="default"/>
      </w:rPr>
    </w:lvl>
    <w:lvl w:ilvl="4" w:tplc="63CE3EAC" w:tentative="1">
      <w:start w:val="1"/>
      <w:numFmt w:val="bullet"/>
      <w:lvlText w:val="o"/>
      <w:lvlJc w:val="left"/>
      <w:pPr>
        <w:tabs>
          <w:tab w:val="num" w:pos="3600"/>
        </w:tabs>
        <w:ind w:left="3600" w:hanging="360"/>
      </w:pPr>
      <w:rPr>
        <w:rFonts w:ascii="Courier New" w:hAnsi="Courier New" w:cs="Courier New" w:hint="default"/>
      </w:rPr>
    </w:lvl>
    <w:lvl w:ilvl="5" w:tplc="D4DC8A20" w:tentative="1">
      <w:start w:val="1"/>
      <w:numFmt w:val="bullet"/>
      <w:lvlText w:val=""/>
      <w:lvlJc w:val="left"/>
      <w:pPr>
        <w:tabs>
          <w:tab w:val="num" w:pos="4320"/>
        </w:tabs>
        <w:ind w:left="4320" w:hanging="360"/>
      </w:pPr>
      <w:rPr>
        <w:rFonts w:ascii="Wingdings" w:hAnsi="Wingdings" w:hint="default"/>
      </w:rPr>
    </w:lvl>
    <w:lvl w:ilvl="6" w:tplc="610A3A6A" w:tentative="1">
      <w:start w:val="1"/>
      <w:numFmt w:val="bullet"/>
      <w:lvlText w:val=""/>
      <w:lvlJc w:val="left"/>
      <w:pPr>
        <w:tabs>
          <w:tab w:val="num" w:pos="5040"/>
        </w:tabs>
        <w:ind w:left="5040" w:hanging="360"/>
      </w:pPr>
      <w:rPr>
        <w:rFonts w:ascii="Symbol" w:hAnsi="Symbol" w:hint="default"/>
      </w:rPr>
    </w:lvl>
    <w:lvl w:ilvl="7" w:tplc="653AD48E" w:tentative="1">
      <w:start w:val="1"/>
      <w:numFmt w:val="bullet"/>
      <w:lvlText w:val="o"/>
      <w:lvlJc w:val="left"/>
      <w:pPr>
        <w:tabs>
          <w:tab w:val="num" w:pos="5760"/>
        </w:tabs>
        <w:ind w:left="5760" w:hanging="360"/>
      </w:pPr>
      <w:rPr>
        <w:rFonts w:ascii="Courier New" w:hAnsi="Courier New" w:cs="Courier New" w:hint="default"/>
      </w:rPr>
    </w:lvl>
    <w:lvl w:ilvl="8" w:tplc="E08C04E2"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EF68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FDE1AEF"/>
    <w:multiLevelType w:val="hybridMultilevel"/>
    <w:tmpl w:val="F9468C46"/>
    <w:lvl w:ilvl="0" w:tplc="CC36DCCA">
      <w:start w:val="1"/>
      <w:numFmt w:val="bullet"/>
      <w:lvlText w:val=""/>
      <w:lvlJc w:val="left"/>
      <w:pPr>
        <w:tabs>
          <w:tab w:val="num" w:pos="1170"/>
        </w:tabs>
        <w:ind w:left="1170" w:hanging="360"/>
      </w:pPr>
      <w:rPr>
        <w:rFonts w:ascii="Symbol" w:hAnsi="Symbol" w:hint="default"/>
      </w:rPr>
    </w:lvl>
    <w:lvl w:ilvl="1" w:tplc="D2B61DBA" w:tentative="1">
      <w:start w:val="1"/>
      <w:numFmt w:val="bullet"/>
      <w:lvlText w:val="o"/>
      <w:lvlJc w:val="left"/>
      <w:pPr>
        <w:tabs>
          <w:tab w:val="num" w:pos="1890"/>
        </w:tabs>
        <w:ind w:left="1890" w:hanging="360"/>
      </w:pPr>
      <w:rPr>
        <w:rFonts w:ascii="Courier New" w:hAnsi="Courier New" w:hint="default"/>
      </w:rPr>
    </w:lvl>
    <w:lvl w:ilvl="2" w:tplc="CD608058" w:tentative="1">
      <w:start w:val="1"/>
      <w:numFmt w:val="bullet"/>
      <w:lvlText w:val=""/>
      <w:lvlJc w:val="left"/>
      <w:pPr>
        <w:tabs>
          <w:tab w:val="num" w:pos="2610"/>
        </w:tabs>
        <w:ind w:left="2610" w:hanging="360"/>
      </w:pPr>
      <w:rPr>
        <w:rFonts w:ascii="Wingdings" w:hAnsi="Wingdings" w:hint="default"/>
      </w:rPr>
    </w:lvl>
    <w:lvl w:ilvl="3" w:tplc="0CD21278" w:tentative="1">
      <w:start w:val="1"/>
      <w:numFmt w:val="bullet"/>
      <w:lvlText w:val=""/>
      <w:lvlJc w:val="left"/>
      <w:pPr>
        <w:tabs>
          <w:tab w:val="num" w:pos="3330"/>
        </w:tabs>
        <w:ind w:left="3330" w:hanging="360"/>
      </w:pPr>
      <w:rPr>
        <w:rFonts w:ascii="Symbol" w:hAnsi="Symbol" w:hint="default"/>
      </w:rPr>
    </w:lvl>
    <w:lvl w:ilvl="4" w:tplc="EB34B586" w:tentative="1">
      <w:start w:val="1"/>
      <w:numFmt w:val="bullet"/>
      <w:lvlText w:val="o"/>
      <w:lvlJc w:val="left"/>
      <w:pPr>
        <w:tabs>
          <w:tab w:val="num" w:pos="4050"/>
        </w:tabs>
        <w:ind w:left="4050" w:hanging="360"/>
      </w:pPr>
      <w:rPr>
        <w:rFonts w:ascii="Courier New" w:hAnsi="Courier New" w:hint="default"/>
      </w:rPr>
    </w:lvl>
    <w:lvl w:ilvl="5" w:tplc="4818481C" w:tentative="1">
      <w:start w:val="1"/>
      <w:numFmt w:val="bullet"/>
      <w:lvlText w:val=""/>
      <w:lvlJc w:val="left"/>
      <w:pPr>
        <w:tabs>
          <w:tab w:val="num" w:pos="4770"/>
        </w:tabs>
        <w:ind w:left="4770" w:hanging="360"/>
      </w:pPr>
      <w:rPr>
        <w:rFonts w:ascii="Wingdings" w:hAnsi="Wingdings" w:hint="default"/>
      </w:rPr>
    </w:lvl>
    <w:lvl w:ilvl="6" w:tplc="BE5209E4" w:tentative="1">
      <w:start w:val="1"/>
      <w:numFmt w:val="bullet"/>
      <w:lvlText w:val=""/>
      <w:lvlJc w:val="left"/>
      <w:pPr>
        <w:tabs>
          <w:tab w:val="num" w:pos="5490"/>
        </w:tabs>
        <w:ind w:left="5490" w:hanging="360"/>
      </w:pPr>
      <w:rPr>
        <w:rFonts w:ascii="Symbol" w:hAnsi="Symbol" w:hint="default"/>
      </w:rPr>
    </w:lvl>
    <w:lvl w:ilvl="7" w:tplc="E9341D7C" w:tentative="1">
      <w:start w:val="1"/>
      <w:numFmt w:val="bullet"/>
      <w:lvlText w:val="o"/>
      <w:lvlJc w:val="left"/>
      <w:pPr>
        <w:tabs>
          <w:tab w:val="num" w:pos="6210"/>
        </w:tabs>
        <w:ind w:left="6210" w:hanging="360"/>
      </w:pPr>
      <w:rPr>
        <w:rFonts w:ascii="Courier New" w:hAnsi="Courier New" w:hint="default"/>
      </w:rPr>
    </w:lvl>
    <w:lvl w:ilvl="8" w:tplc="713C6628" w:tentative="1">
      <w:start w:val="1"/>
      <w:numFmt w:val="bullet"/>
      <w:lvlText w:val=""/>
      <w:lvlJc w:val="left"/>
      <w:pPr>
        <w:tabs>
          <w:tab w:val="num" w:pos="6930"/>
        </w:tabs>
        <w:ind w:left="6930" w:hanging="360"/>
      </w:pPr>
      <w:rPr>
        <w:rFonts w:ascii="Wingdings" w:hAnsi="Wingdings" w:hint="default"/>
      </w:rPr>
    </w:lvl>
  </w:abstractNum>
  <w:abstractNum w:abstractNumId="34" w15:restartNumberingAfterBreak="0">
    <w:nsid w:val="634F17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6DA082E"/>
    <w:multiLevelType w:val="hybridMultilevel"/>
    <w:tmpl w:val="F440FBBA"/>
    <w:lvl w:ilvl="0" w:tplc="C6089B50">
      <w:start w:val="1"/>
      <w:numFmt w:val="bullet"/>
      <w:lvlText w:val=""/>
      <w:lvlJc w:val="left"/>
      <w:pPr>
        <w:tabs>
          <w:tab w:val="num" w:pos="720"/>
        </w:tabs>
        <w:ind w:left="720" w:hanging="360"/>
      </w:pPr>
      <w:rPr>
        <w:rFonts w:ascii="Symbol" w:hAnsi="Symbol" w:hint="default"/>
      </w:rPr>
    </w:lvl>
    <w:lvl w:ilvl="1" w:tplc="E0FCCB02" w:tentative="1">
      <w:start w:val="1"/>
      <w:numFmt w:val="bullet"/>
      <w:lvlText w:val="o"/>
      <w:lvlJc w:val="left"/>
      <w:pPr>
        <w:tabs>
          <w:tab w:val="num" w:pos="1800"/>
        </w:tabs>
        <w:ind w:left="1800" w:hanging="360"/>
      </w:pPr>
      <w:rPr>
        <w:rFonts w:ascii="Courier New" w:hAnsi="Courier New" w:hint="default"/>
      </w:rPr>
    </w:lvl>
    <w:lvl w:ilvl="2" w:tplc="9AA0990A" w:tentative="1">
      <w:start w:val="1"/>
      <w:numFmt w:val="bullet"/>
      <w:lvlText w:val=""/>
      <w:lvlJc w:val="left"/>
      <w:pPr>
        <w:tabs>
          <w:tab w:val="num" w:pos="2520"/>
        </w:tabs>
        <w:ind w:left="2520" w:hanging="360"/>
      </w:pPr>
      <w:rPr>
        <w:rFonts w:ascii="Wingdings" w:hAnsi="Wingdings" w:hint="default"/>
      </w:rPr>
    </w:lvl>
    <w:lvl w:ilvl="3" w:tplc="ACB89916" w:tentative="1">
      <w:start w:val="1"/>
      <w:numFmt w:val="bullet"/>
      <w:lvlText w:val=""/>
      <w:lvlJc w:val="left"/>
      <w:pPr>
        <w:tabs>
          <w:tab w:val="num" w:pos="3240"/>
        </w:tabs>
        <w:ind w:left="3240" w:hanging="360"/>
      </w:pPr>
      <w:rPr>
        <w:rFonts w:ascii="Symbol" w:hAnsi="Symbol" w:hint="default"/>
      </w:rPr>
    </w:lvl>
    <w:lvl w:ilvl="4" w:tplc="66A09C84" w:tentative="1">
      <w:start w:val="1"/>
      <w:numFmt w:val="bullet"/>
      <w:lvlText w:val="o"/>
      <w:lvlJc w:val="left"/>
      <w:pPr>
        <w:tabs>
          <w:tab w:val="num" w:pos="3960"/>
        </w:tabs>
        <w:ind w:left="3960" w:hanging="360"/>
      </w:pPr>
      <w:rPr>
        <w:rFonts w:ascii="Courier New" w:hAnsi="Courier New" w:hint="default"/>
      </w:rPr>
    </w:lvl>
    <w:lvl w:ilvl="5" w:tplc="12580B40" w:tentative="1">
      <w:start w:val="1"/>
      <w:numFmt w:val="bullet"/>
      <w:lvlText w:val=""/>
      <w:lvlJc w:val="left"/>
      <w:pPr>
        <w:tabs>
          <w:tab w:val="num" w:pos="4680"/>
        </w:tabs>
        <w:ind w:left="4680" w:hanging="360"/>
      </w:pPr>
      <w:rPr>
        <w:rFonts w:ascii="Wingdings" w:hAnsi="Wingdings" w:hint="default"/>
      </w:rPr>
    </w:lvl>
    <w:lvl w:ilvl="6" w:tplc="147632CA" w:tentative="1">
      <w:start w:val="1"/>
      <w:numFmt w:val="bullet"/>
      <w:lvlText w:val=""/>
      <w:lvlJc w:val="left"/>
      <w:pPr>
        <w:tabs>
          <w:tab w:val="num" w:pos="5400"/>
        </w:tabs>
        <w:ind w:left="5400" w:hanging="360"/>
      </w:pPr>
      <w:rPr>
        <w:rFonts w:ascii="Symbol" w:hAnsi="Symbol" w:hint="default"/>
      </w:rPr>
    </w:lvl>
    <w:lvl w:ilvl="7" w:tplc="C8666A60" w:tentative="1">
      <w:start w:val="1"/>
      <w:numFmt w:val="bullet"/>
      <w:lvlText w:val="o"/>
      <w:lvlJc w:val="left"/>
      <w:pPr>
        <w:tabs>
          <w:tab w:val="num" w:pos="6120"/>
        </w:tabs>
        <w:ind w:left="6120" w:hanging="360"/>
      </w:pPr>
      <w:rPr>
        <w:rFonts w:ascii="Courier New" w:hAnsi="Courier New" w:hint="default"/>
      </w:rPr>
    </w:lvl>
    <w:lvl w:ilvl="8" w:tplc="84A8AF1A"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69081D7F"/>
    <w:multiLevelType w:val="multilevel"/>
    <w:tmpl w:val="859A06A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A0C19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A6D15FF"/>
    <w:multiLevelType w:val="hybridMultilevel"/>
    <w:tmpl w:val="1D4A1526"/>
    <w:lvl w:ilvl="0" w:tplc="BA4ED39E">
      <w:start w:val="1"/>
      <w:numFmt w:val="bullet"/>
      <w:lvlText w:val=""/>
      <w:lvlJc w:val="left"/>
      <w:pPr>
        <w:tabs>
          <w:tab w:val="num" w:pos="360"/>
        </w:tabs>
        <w:ind w:left="360" w:hanging="360"/>
      </w:pPr>
      <w:rPr>
        <w:rFonts w:ascii="Symbol" w:hAnsi="Symbol" w:hint="default"/>
      </w:rPr>
    </w:lvl>
    <w:lvl w:ilvl="1" w:tplc="0FE4FBE0" w:tentative="1">
      <w:start w:val="1"/>
      <w:numFmt w:val="bullet"/>
      <w:lvlText w:val="o"/>
      <w:lvlJc w:val="left"/>
      <w:pPr>
        <w:tabs>
          <w:tab w:val="num" w:pos="1440"/>
        </w:tabs>
        <w:ind w:left="1440" w:hanging="360"/>
      </w:pPr>
      <w:rPr>
        <w:rFonts w:ascii="Courier New" w:hAnsi="Courier New" w:hint="default"/>
      </w:rPr>
    </w:lvl>
    <w:lvl w:ilvl="2" w:tplc="78840342" w:tentative="1">
      <w:start w:val="1"/>
      <w:numFmt w:val="bullet"/>
      <w:lvlText w:val=""/>
      <w:lvlJc w:val="left"/>
      <w:pPr>
        <w:tabs>
          <w:tab w:val="num" w:pos="2160"/>
        </w:tabs>
        <w:ind w:left="2160" w:hanging="360"/>
      </w:pPr>
      <w:rPr>
        <w:rFonts w:ascii="Wingdings" w:hAnsi="Wingdings" w:hint="default"/>
      </w:rPr>
    </w:lvl>
    <w:lvl w:ilvl="3" w:tplc="4B1A85E0" w:tentative="1">
      <w:start w:val="1"/>
      <w:numFmt w:val="bullet"/>
      <w:lvlText w:val=""/>
      <w:lvlJc w:val="left"/>
      <w:pPr>
        <w:tabs>
          <w:tab w:val="num" w:pos="2880"/>
        </w:tabs>
        <w:ind w:left="2880" w:hanging="360"/>
      </w:pPr>
      <w:rPr>
        <w:rFonts w:ascii="Symbol" w:hAnsi="Symbol" w:hint="default"/>
      </w:rPr>
    </w:lvl>
    <w:lvl w:ilvl="4" w:tplc="8974A9AA" w:tentative="1">
      <w:start w:val="1"/>
      <w:numFmt w:val="bullet"/>
      <w:lvlText w:val="o"/>
      <w:lvlJc w:val="left"/>
      <w:pPr>
        <w:tabs>
          <w:tab w:val="num" w:pos="3600"/>
        </w:tabs>
        <w:ind w:left="3600" w:hanging="360"/>
      </w:pPr>
      <w:rPr>
        <w:rFonts w:ascii="Courier New" w:hAnsi="Courier New" w:hint="default"/>
      </w:rPr>
    </w:lvl>
    <w:lvl w:ilvl="5" w:tplc="85128874" w:tentative="1">
      <w:start w:val="1"/>
      <w:numFmt w:val="bullet"/>
      <w:lvlText w:val=""/>
      <w:lvlJc w:val="left"/>
      <w:pPr>
        <w:tabs>
          <w:tab w:val="num" w:pos="4320"/>
        </w:tabs>
        <w:ind w:left="4320" w:hanging="360"/>
      </w:pPr>
      <w:rPr>
        <w:rFonts w:ascii="Wingdings" w:hAnsi="Wingdings" w:hint="default"/>
      </w:rPr>
    </w:lvl>
    <w:lvl w:ilvl="6" w:tplc="56186A16" w:tentative="1">
      <w:start w:val="1"/>
      <w:numFmt w:val="bullet"/>
      <w:lvlText w:val=""/>
      <w:lvlJc w:val="left"/>
      <w:pPr>
        <w:tabs>
          <w:tab w:val="num" w:pos="5040"/>
        </w:tabs>
        <w:ind w:left="5040" w:hanging="360"/>
      </w:pPr>
      <w:rPr>
        <w:rFonts w:ascii="Symbol" w:hAnsi="Symbol" w:hint="default"/>
      </w:rPr>
    </w:lvl>
    <w:lvl w:ilvl="7" w:tplc="54D0319A" w:tentative="1">
      <w:start w:val="1"/>
      <w:numFmt w:val="bullet"/>
      <w:lvlText w:val="o"/>
      <w:lvlJc w:val="left"/>
      <w:pPr>
        <w:tabs>
          <w:tab w:val="num" w:pos="5760"/>
        </w:tabs>
        <w:ind w:left="5760" w:hanging="360"/>
      </w:pPr>
      <w:rPr>
        <w:rFonts w:ascii="Courier New" w:hAnsi="Courier New" w:hint="default"/>
      </w:rPr>
    </w:lvl>
    <w:lvl w:ilvl="8" w:tplc="70E0B44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4B91BDC"/>
    <w:multiLevelType w:val="hybridMultilevel"/>
    <w:tmpl w:val="9A6E02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56C72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EB955DD"/>
    <w:multiLevelType w:val="hybridMultilevel"/>
    <w:tmpl w:val="965A7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1"/>
  </w:num>
  <w:num w:numId="4">
    <w:abstractNumId w:val="38"/>
  </w:num>
  <w:num w:numId="5">
    <w:abstractNumId w:val="2"/>
  </w:num>
  <w:num w:numId="6">
    <w:abstractNumId w:val="11"/>
  </w:num>
  <w:num w:numId="7">
    <w:abstractNumId w:val="29"/>
  </w:num>
  <w:num w:numId="8">
    <w:abstractNumId w:val="7"/>
  </w:num>
  <w:num w:numId="9">
    <w:abstractNumId w:val="26"/>
  </w:num>
  <w:num w:numId="10">
    <w:abstractNumId w:val="35"/>
  </w:num>
  <w:num w:numId="11">
    <w:abstractNumId w:val="37"/>
  </w:num>
  <w:num w:numId="12">
    <w:abstractNumId w:val="25"/>
  </w:num>
  <w:num w:numId="13">
    <w:abstractNumId w:val="4"/>
  </w:num>
  <w:num w:numId="14">
    <w:abstractNumId w:val="8"/>
  </w:num>
  <w:num w:numId="15">
    <w:abstractNumId w:val="32"/>
  </w:num>
  <w:num w:numId="16">
    <w:abstractNumId w:val="34"/>
  </w:num>
  <w:num w:numId="17">
    <w:abstractNumId w:val="40"/>
  </w:num>
  <w:num w:numId="18">
    <w:abstractNumId w:val="3"/>
  </w:num>
  <w:num w:numId="19">
    <w:abstractNumId w:val="23"/>
  </w:num>
  <w:num w:numId="20">
    <w:abstractNumId w:val="33"/>
  </w:num>
  <w:num w:numId="21">
    <w:abstractNumId w:val="19"/>
  </w:num>
  <w:num w:numId="22">
    <w:abstractNumId w:val="17"/>
  </w:num>
  <w:num w:numId="23">
    <w:abstractNumId w:val="27"/>
  </w:num>
  <w:num w:numId="24">
    <w:abstractNumId w:val="5"/>
  </w:num>
  <w:num w:numId="25">
    <w:abstractNumId w:val="16"/>
  </w:num>
  <w:num w:numId="26">
    <w:abstractNumId w:val="22"/>
  </w:num>
  <w:num w:numId="27">
    <w:abstractNumId w:val="31"/>
  </w:num>
  <w:num w:numId="28">
    <w:abstractNumId w:val="36"/>
  </w:num>
  <w:num w:numId="29">
    <w:abstractNumId w:val="9"/>
  </w:num>
  <w:num w:numId="30">
    <w:abstractNumId w:val="10"/>
  </w:num>
  <w:num w:numId="31">
    <w:abstractNumId w:val="2"/>
  </w:num>
  <w:num w:numId="32">
    <w:abstractNumId w:val="13"/>
  </w:num>
  <w:num w:numId="33">
    <w:abstractNumId w:val="20"/>
  </w:num>
  <w:num w:numId="34">
    <w:abstractNumId w:val="14"/>
  </w:num>
  <w:num w:numId="35">
    <w:abstractNumId w:val="24"/>
  </w:num>
  <w:num w:numId="36">
    <w:abstractNumId w:val="41"/>
  </w:num>
  <w:num w:numId="37">
    <w:abstractNumId w:val="15"/>
  </w:num>
  <w:num w:numId="38">
    <w:abstractNumId w:val="18"/>
  </w:num>
  <w:num w:numId="39">
    <w:abstractNumId w:val="28"/>
  </w:num>
  <w:num w:numId="40">
    <w:abstractNumId w:val="30"/>
  </w:num>
  <w:num w:numId="41">
    <w:abstractNumId w:val="6"/>
  </w:num>
  <w:num w:numId="42">
    <w:abstractNumId w:val="12"/>
  </w:num>
  <w:num w:numId="43">
    <w:abstractNumId w:val="39"/>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mber Hughes">
    <w15:presenceInfo w15:providerId="None" w15:userId="Amber Hugh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355"/>
    <w:rsid w:val="00000FBA"/>
    <w:rsid w:val="00003D89"/>
    <w:rsid w:val="00010120"/>
    <w:rsid w:val="00013B53"/>
    <w:rsid w:val="000170C4"/>
    <w:rsid w:val="0002189F"/>
    <w:rsid w:val="0002460D"/>
    <w:rsid w:val="000248C8"/>
    <w:rsid w:val="0002603C"/>
    <w:rsid w:val="00037ADE"/>
    <w:rsid w:val="00040314"/>
    <w:rsid w:val="00041FCD"/>
    <w:rsid w:val="000435BB"/>
    <w:rsid w:val="00054FB2"/>
    <w:rsid w:val="00063AE2"/>
    <w:rsid w:val="00066662"/>
    <w:rsid w:val="00071F43"/>
    <w:rsid w:val="000761D1"/>
    <w:rsid w:val="000775A6"/>
    <w:rsid w:val="00080E49"/>
    <w:rsid w:val="000811F8"/>
    <w:rsid w:val="00081EE0"/>
    <w:rsid w:val="00086EBB"/>
    <w:rsid w:val="00092798"/>
    <w:rsid w:val="00097985"/>
    <w:rsid w:val="000B2346"/>
    <w:rsid w:val="000C03B7"/>
    <w:rsid w:val="000C2766"/>
    <w:rsid w:val="000C71A8"/>
    <w:rsid w:val="000D2962"/>
    <w:rsid w:val="000D3F4D"/>
    <w:rsid w:val="000E01CE"/>
    <w:rsid w:val="000F0643"/>
    <w:rsid w:val="000F318F"/>
    <w:rsid w:val="001028B5"/>
    <w:rsid w:val="00112444"/>
    <w:rsid w:val="00115980"/>
    <w:rsid w:val="001253BD"/>
    <w:rsid w:val="001415E2"/>
    <w:rsid w:val="00146BEE"/>
    <w:rsid w:val="001520FD"/>
    <w:rsid w:val="001544EB"/>
    <w:rsid w:val="0015692A"/>
    <w:rsid w:val="00161828"/>
    <w:rsid w:val="00170A13"/>
    <w:rsid w:val="001719A4"/>
    <w:rsid w:val="0017203D"/>
    <w:rsid w:val="00173E8B"/>
    <w:rsid w:val="001773DB"/>
    <w:rsid w:val="001775B0"/>
    <w:rsid w:val="00180838"/>
    <w:rsid w:val="00180D56"/>
    <w:rsid w:val="00183F62"/>
    <w:rsid w:val="00184EDE"/>
    <w:rsid w:val="00195DF9"/>
    <w:rsid w:val="001A520E"/>
    <w:rsid w:val="001B02EF"/>
    <w:rsid w:val="001B3290"/>
    <w:rsid w:val="001C5911"/>
    <w:rsid w:val="001D012A"/>
    <w:rsid w:val="001D3C36"/>
    <w:rsid w:val="001E34E3"/>
    <w:rsid w:val="001F6E00"/>
    <w:rsid w:val="001F78E1"/>
    <w:rsid w:val="00201C60"/>
    <w:rsid w:val="00203000"/>
    <w:rsid w:val="00214AAD"/>
    <w:rsid w:val="00217EDF"/>
    <w:rsid w:val="00217F51"/>
    <w:rsid w:val="00220145"/>
    <w:rsid w:val="00220BA1"/>
    <w:rsid w:val="002226DF"/>
    <w:rsid w:val="00240041"/>
    <w:rsid w:val="002505A1"/>
    <w:rsid w:val="002558BE"/>
    <w:rsid w:val="0026231A"/>
    <w:rsid w:val="0027283E"/>
    <w:rsid w:val="00274446"/>
    <w:rsid w:val="002773D7"/>
    <w:rsid w:val="002836E3"/>
    <w:rsid w:val="00295201"/>
    <w:rsid w:val="002A1A19"/>
    <w:rsid w:val="002A1A41"/>
    <w:rsid w:val="002D01B4"/>
    <w:rsid w:val="002D355D"/>
    <w:rsid w:val="002F1279"/>
    <w:rsid w:val="0030186A"/>
    <w:rsid w:val="00302B83"/>
    <w:rsid w:val="0030722D"/>
    <w:rsid w:val="00313F26"/>
    <w:rsid w:val="00314DB2"/>
    <w:rsid w:val="0032056A"/>
    <w:rsid w:val="0033616F"/>
    <w:rsid w:val="00336177"/>
    <w:rsid w:val="003378AF"/>
    <w:rsid w:val="00341041"/>
    <w:rsid w:val="003426C1"/>
    <w:rsid w:val="0034603D"/>
    <w:rsid w:val="003523D6"/>
    <w:rsid w:val="00354393"/>
    <w:rsid w:val="00356C02"/>
    <w:rsid w:val="00362D46"/>
    <w:rsid w:val="00366570"/>
    <w:rsid w:val="003750F4"/>
    <w:rsid w:val="00375DAD"/>
    <w:rsid w:val="00376762"/>
    <w:rsid w:val="00391871"/>
    <w:rsid w:val="003928FE"/>
    <w:rsid w:val="0039487D"/>
    <w:rsid w:val="003A2EBE"/>
    <w:rsid w:val="003B72F2"/>
    <w:rsid w:val="003C12A4"/>
    <w:rsid w:val="003C1FF6"/>
    <w:rsid w:val="003C6EB5"/>
    <w:rsid w:val="003D0CFB"/>
    <w:rsid w:val="003D5B52"/>
    <w:rsid w:val="003D7291"/>
    <w:rsid w:val="003F2B0F"/>
    <w:rsid w:val="003F3622"/>
    <w:rsid w:val="003F4C68"/>
    <w:rsid w:val="003F7A98"/>
    <w:rsid w:val="00401809"/>
    <w:rsid w:val="00405198"/>
    <w:rsid w:val="004114EA"/>
    <w:rsid w:val="00415FE9"/>
    <w:rsid w:val="0042226B"/>
    <w:rsid w:val="00425BF3"/>
    <w:rsid w:val="004279BA"/>
    <w:rsid w:val="004414B0"/>
    <w:rsid w:val="00441784"/>
    <w:rsid w:val="00447251"/>
    <w:rsid w:val="00453E8B"/>
    <w:rsid w:val="0046320B"/>
    <w:rsid w:val="004661A0"/>
    <w:rsid w:val="004739C4"/>
    <w:rsid w:val="004928FC"/>
    <w:rsid w:val="00493AD3"/>
    <w:rsid w:val="004A432A"/>
    <w:rsid w:val="004A4F0F"/>
    <w:rsid w:val="004A744B"/>
    <w:rsid w:val="004B7644"/>
    <w:rsid w:val="004C6C8D"/>
    <w:rsid w:val="004C7915"/>
    <w:rsid w:val="004D6540"/>
    <w:rsid w:val="004E0794"/>
    <w:rsid w:val="004E28FB"/>
    <w:rsid w:val="004E7736"/>
    <w:rsid w:val="004E7F3F"/>
    <w:rsid w:val="004F093F"/>
    <w:rsid w:val="004F21E9"/>
    <w:rsid w:val="004F38E2"/>
    <w:rsid w:val="004F40CF"/>
    <w:rsid w:val="004F5328"/>
    <w:rsid w:val="004F6E25"/>
    <w:rsid w:val="004F7BEE"/>
    <w:rsid w:val="00503B0E"/>
    <w:rsid w:val="0051728F"/>
    <w:rsid w:val="00526BE5"/>
    <w:rsid w:val="0053343E"/>
    <w:rsid w:val="00553AC9"/>
    <w:rsid w:val="005557D3"/>
    <w:rsid w:val="005557D9"/>
    <w:rsid w:val="00566B53"/>
    <w:rsid w:val="0057211F"/>
    <w:rsid w:val="0057231C"/>
    <w:rsid w:val="00572D16"/>
    <w:rsid w:val="00576E24"/>
    <w:rsid w:val="0059316D"/>
    <w:rsid w:val="005966C9"/>
    <w:rsid w:val="0059674C"/>
    <w:rsid w:val="005A27AA"/>
    <w:rsid w:val="005A6C2D"/>
    <w:rsid w:val="005A7017"/>
    <w:rsid w:val="005A7613"/>
    <w:rsid w:val="005B6405"/>
    <w:rsid w:val="005C0844"/>
    <w:rsid w:val="005C180F"/>
    <w:rsid w:val="005C3666"/>
    <w:rsid w:val="005C7548"/>
    <w:rsid w:val="005C7DF1"/>
    <w:rsid w:val="005D3A3A"/>
    <w:rsid w:val="005D48CF"/>
    <w:rsid w:val="006104D3"/>
    <w:rsid w:val="0062234B"/>
    <w:rsid w:val="00630FB1"/>
    <w:rsid w:val="006314A2"/>
    <w:rsid w:val="00632524"/>
    <w:rsid w:val="006375E7"/>
    <w:rsid w:val="00661D24"/>
    <w:rsid w:val="00674603"/>
    <w:rsid w:val="00697445"/>
    <w:rsid w:val="00697F47"/>
    <w:rsid w:val="006A0076"/>
    <w:rsid w:val="006A3554"/>
    <w:rsid w:val="006B1628"/>
    <w:rsid w:val="006C1847"/>
    <w:rsid w:val="006D0CEF"/>
    <w:rsid w:val="006D1B15"/>
    <w:rsid w:val="006D1EA3"/>
    <w:rsid w:val="006D5040"/>
    <w:rsid w:val="006D5856"/>
    <w:rsid w:val="006D79B4"/>
    <w:rsid w:val="006E1506"/>
    <w:rsid w:val="006E4D66"/>
    <w:rsid w:val="006E5C15"/>
    <w:rsid w:val="00701865"/>
    <w:rsid w:val="00707462"/>
    <w:rsid w:val="00715B6D"/>
    <w:rsid w:val="007207D4"/>
    <w:rsid w:val="00720DBA"/>
    <w:rsid w:val="00741C06"/>
    <w:rsid w:val="00743D9F"/>
    <w:rsid w:val="007450FA"/>
    <w:rsid w:val="007462DE"/>
    <w:rsid w:val="007623C3"/>
    <w:rsid w:val="00766B59"/>
    <w:rsid w:val="0077219F"/>
    <w:rsid w:val="00773BCD"/>
    <w:rsid w:val="007744CE"/>
    <w:rsid w:val="00777C6E"/>
    <w:rsid w:val="007929EE"/>
    <w:rsid w:val="007A104C"/>
    <w:rsid w:val="007B6777"/>
    <w:rsid w:val="007C355C"/>
    <w:rsid w:val="007D087A"/>
    <w:rsid w:val="007D1651"/>
    <w:rsid w:val="007D2A2E"/>
    <w:rsid w:val="007E4F19"/>
    <w:rsid w:val="007E6A2A"/>
    <w:rsid w:val="007F0A77"/>
    <w:rsid w:val="007F3158"/>
    <w:rsid w:val="00801FA0"/>
    <w:rsid w:val="008020CA"/>
    <w:rsid w:val="008055A1"/>
    <w:rsid w:val="00806F2A"/>
    <w:rsid w:val="0081209D"/>
    <w:rsid w:val="00825C51"/>
    <w:rsid w:val="00826422"/>
    <w:rsid w:val="00827589"/>
    <w:rsid w:val="00841553"/>
    <w:rsid w:val="00845C1B"/>
    <w:rsid w:val="0085353E"/>
    <w:rsid w:val="00860541"/>
    <w:rsid w:val="008620AE"/>
    <w:rsid w:val="0087258C"/>
    <w:rsid w:val="008730BE"/>
    <w:rsid w:val="008744DE"/>
    <w:rsid w:val="008808EF"/>
    <w:rsid w:val="008827C7"/>
    <w:rsid w:val="0088511F"/>
    <w:rsid w:val="008924C0"/>
    <w:rsid w:val="008968AD"/>
    <w:rsid w:val="008A6694"/>
    <w:rsid w:val="008B1915"/>
    <w:rsid w:val="008C32FE"/>
    <w:rsid w:val="008C4C3D"/>
    <w:rsid w:val="008C6F80"/>
    <w:rsid w:val="008C7042"/>
    <w:rsid w:val="008C7C5A"/>
    <w:rsid w:val="008D2089"/>
    <w:rsid w:val="008D6A73"/>
    <w:rsid w:val="008E1EE7"/>
    <w:rsid w:val="0090220C"/>
    <w:rsid w:val="00907932"/>
    <w:rsid w:val="009215A6"/>
    <w:rsid w:val="00926355"/>
    <w:rsid w:val="009278C3"/>
    <w:rsid w:val="009336E4"/>
    <w:rsid w:val="009337F9"/>
    <w:rsid w:val="0094107B"/>
    <w:rsid w:val="00941402"/>
    <w:rsid w:val="00945433"/>
    <w:rsid w:val="009502D1"/>
    <w:rsid w:val="00953472"/>
    <w:rsid w:val="00960A73"/>
    <w:rsid w:val="009638F5"/>
    <w:rsid w:val="009641A0"/>
    <w:rsid w:val="00965424"/>
    <w:rsid w:val="009725A9"/>
    <w:rsid w:val="0098018F"/>
    <w:rsid w:val="00986FF8"/>
    <w:rsid w:val="009879EE"/>
    <w:rsid w:val="00990A8D"/>
    <w:rsid w:val="00994C98"/>
    <w:rsid w:val="00996444"/>
    <w:rsid w:val="009A49FE"/>
    <w:rsid w:val="009A6557"/>
    <w:rsid w:val="009B0A55"/>
    <w:rsid w:val="009C1090"/>
    <w:rsid w:val="009D786F"/>
    <w:rsid w:val="00A0329A"/>
    <w:rsid w:val="00A03E1E"/>
    <w:rsid w:val="00A06271"/>
    <w:rsid w:val="00A06830"/>
    <w:rsid w:val="00A16B7D"/>
    <w:rsid w:val="00A2221B"/>
    <w:rsid w:val="00A271E9"/>
    <w:rsid w:val="00A30C9D"/>
    <w:rsid w:val="00A31B6E"/>
    <w:rsid w:val="00A32E69"/>
    <w:rsid w:val="00A472D5"/>
    <w:rsid w:val="00A508C1"/>
    <w:rsid w:val="00A62E80"/>
    <w:rsid w:val="00A65936"/>
    <w:rsid w:val="00A748B9"/>
    <w:rsid w:val="00A765DC"/>
    <w:rsid w:val="00A940DB"/>
    <w:rsid w:val="00AB2666"/>
    <w:rsid w:val="00AC5045"/>
    <w:rsid w:val="00AC70A1"/>
    <w:rsid w:val="00AD360A"/>
    <w:rsid w:val="00AD66BF"/>
    <w:rsid w:val="00AD7431"/>
    <w:rsid w:val="00AF15C5"/>
    <w:rsid w:val="00AF2797"/>
    <w:rsid w:val="00AF4EB2"/>
    <w:rsid w:val="00B00036"/>
    <w:rsid w:val="00B02567"/>
    <w:rsid w:val="00B0302D"/>
    <w:rsid w:val="00B053AB"/>
    <w:rsid w:val="00B0680E"/>
    <w:rsid w:val="00B1402C"/>
    <w:rsid w:val="00B1649C"/>
    <w:rsid w:val="00B179C0"/>
    <w:rsid w:val="00B46428"/>
    <w:rsid w:val="00B511D8"/>
    <w:rsid w:val="00B5579F"/>
    <w:rsid w:val="00B61E94"/>
    <w:rsid w:val="00B62497"/>
    <w:rsid w:val="00B633A5"/>
    <w:rsid w:val="00B713B4"/>
    <w:rsid w:val="00B74E2D"/>
    <w:rsid w:val="00B75766"/>
    <w:rsid w:val="00B77312"/>
    <w:rsid w:val="00B868C7"/>
    <w:rsid w:val="00B8735C"/>
    <w:rsid w:val="00B91076"/>
    <w:rsid w:val="00B952FD"/>
    <w:rsid w:val="00B96C59"/>
    <w:rsid w:val="00BB3645"/>
    <w:rsid w:val="00BB5ADD"/>
    <w:rsid w:val="00BB606F"/>
    <w:rsid w:val="00BC54D0"/>
    <w:rsid w:val="00BC5632"/>
    <w:rsid w:val="00BD35D6"/>
    <w:rsid w:val="00BF05A5"/>
    <w:rsid w:val="00BF2641"/>
    <w:rsid w:val="00BF4766"/>
    <w:rsid w:val="00BF6CA9"/>
    <w:rsid w:val="00C038CA"/>
    <w:rsid w:val="00C03EAA"/>
    <w:rsid w:val="00C05FFA"/>
    <w:rsid w:val="00C1160C"/>
    <w:rsid w:val="00C17DB0"/>
    <w:rsid w:val="00C17F63"/>
    <w:rsid w:val="00C263D2"/>
    <w:rsid w:val="00C26769"/>
    <w:rsid w:val="00C330FE"/>
    <w:rsid w:val="00C337B2"/>
    <w:rsid w:val="00C411C2"/>
    <w:rsid w:val="00C4281E"/>
    <w:rsid w:val="00C43F7F"/>
    <w:rsid w:val="00C46EAA"/>
    <w:rsid w:val="00C52FCB"/>
    <w:rsid w:val="00C62490"/>
    <w:rsid w:val="00C83434"/>
    <w:rsid w:val="00C83697"/>
    <w:rsid w:val="00C91F54"/>
    <w:rsid w:val="00C93D9F"/>
    <w:rsid w:val="00C94FB9"/>
    <w:rsid w:val="00CA0EBD"/>
    <w:rsid w:val="00CA49DA"/>
    <w:rsid w:val="00CA5276"/>
    <w:rsid w:val="00CA5305"/>
    <w:rsid w:val="00CA5E2B"/>
    <w:rsid w:val="00CB027D"/>
    <w:rsid w:val="00CB1833"/>
    <w:rsid w:val="00CB3960"/>
    <w:rsid w:val="00CB75B3"/>
    <w:rsid w:val="00CC1797"/>
    <w:rsid w:val="00CD2B0B"/>
    <w:rsid w:val="00CD4A73"/>
    <w:rsid w:val="00CD4ABA"/>
    <w:rsid w:val="00CD6C04"/>
    <w:rsid w:val="00CD6DA9"/>
    <w:rsid w:val="00CD7B8A"/>
    <w:rsid w:val="00CE0A58"/>
    <w:rsid w:val="00CE56AF"/>
    <w:rsid w:val="00CE6D0C"/>
    <w:rsid w:val="00CE78A4"/>
    <w:rsid w:val="00CF0628"/>
    <w:rsid w:val="00CF3732"/>
    <w:rsid w:val="00D03DFD"/>
    <w:rsid w:val="00D059CF"/>
    <w:rsid w:val="00D06C87"/>
    <w:rsid w:val="00D07A95"/>
    <w:rsid w:val="00D15234"/>
    <w:rsid w:val="00D22E29"/>
    <w:rsid w:val="00D3170A"/>
    <w:rsid w:val="00D31A7B"/>
    <w:rsid w:val="00D34BDF"/>
    <w:rsid w:val="00D36E99"/>
    <w:rsid w:val="00D40BCB"/>
    <w:rsid w:val="00D470C6"/>
    <w:rsid w:val="00D55359"/>
    <w:rsid w:val="00D71B28"/>
    <w:rsid w:val="00D751D1"/>
    <w:rsid w:val="00D77853"/>
    <w:rsid w:val="00D81545"/>
    <w:rsid w:val="00D81CED"/>
    <w:rsid w:val="00D865F9"/>
    <w:rsid w:val="00D91E4C"/>
    <w:rsid w:val="00D952E2"/>
    <w:rsid w:val="00DA3743"/>
    <w:rsid w:val="00DA6FAA"/>
    <w:rsid w:val="00DB35C7"/>
    <w:rsid w:val="00DB5F9F"/>
    <w:rsid w:val="00DB7C9B"/>
    <w:rsid w:val="00DC09B6"/>
    <w:rsid w:val="00DC4CC4"/>
    <w:rsid w:val="00DC6299"/>
    <w:rsid w:val="00DC63CE"/>
    <w:rsid w:val="00DD21A8"/>
    <w:rsid w:val="00DE108A"/>
    <w:rsid w:val="00DF085B"/>
    <w:rsid w:val="00DF2DA9"/>
    <w:rsid w:val="00DF76E7"/>
    <w:rsid w:val="00E03E53"/>
    <w:rsid w:val="00E04535"/>
    <w:rsid w:val="00E2454B"/>
    <w:rsid w:val="00E2474A"/>
    <w:rsid w:val="00E27DFB"/>
    <w:rsid w:val="00E52F5B"/>
    <w:rsid w:val="00E64D4D"/>
    <w:rsid w:val="00E6650A"/>
    <w:rsid w:val="00E70583"/>
    <w:rsid w:val="00E710E9"/>
    <w:rsid w:val="00E733CA"/>
    <w:rsid w:val="00E8312C"/>
    <w:rsid w:val="00E91C34"/>
    <w:rsid w:val="00E92626"/>
    <w:rsid w:val="00E978DD"/>
    <w:rsid w:val="00EA19E7"/>
    <w:rsid w:val="00EB3C15"/>
    <w:rsid w:val="00EB7A42"/>
    <w:rsid w:val="00EC7AC7"/>
    <w:rsid w:val="00ED5D7E"/>
    <w:rsid w:val="00ED76CE"/>
    <w:rsid w:val="00EE79B6"/>
    <w:rsid w:val="00EF0BC4"/>
    <w:rsid w:val="00EF5FB4"/>
    <w:rsid w:val="00EF6B91"/>
    <w:rsid w:val="00F05EE1"/>
    <w:rsid w:val="00F13FD4"/>
    <w:rsid w:val="00F21A24"/>
    <w:rsid w:val="00F2472B"/>
    <w:rsid w:val="00F35983"/>
    <w:rsid w:val="00F40665"/>
    <w:rsid w:val="00F42478"/>
    <w:rsid w:val="00F42528"/>
    <w:rsid w:val="00F429D0"/>
    <w:rsid w:val="00F442A0"/>
    <w:rsid w:val="00F45FC7"/>
    <w:rsid w:val="00F5355F"/>
    <w:rsid w:val="00F67B2F"/>
    <w:rsid w:val="00F70284"/>
    <w:rsid w:val="00F73B0D"/>
    <w:rsid w:val="00F760C8"/>
    <w:rsid w:val="00F7632F"/>
    <w:rsid w:val="00F763E1"/>
    <w:rsid w:val="00F80F37"/>
    <w:rsid w:val="00F85265"/>
    <w:rsid w:val="00FA27F0"/>
    <w:rsid w:val="00FA61CF"/>
    <w:rsid w:val="00FB332B"/>
    <w:rsid w:val="00FD420B"/>
    <w:rsid w:val="00FE4F6A"/>
    <w:rsid w:val="00FE5A1D"/>
    <w:rsid w:val="00FE690E"/>
    <w:rsid w:val="00FF5FC3"/>
    <w:rsid w:val="00FF6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22D804AA"/>
  <w15:chartTrackingRefBased/>
  <w15:docId w15:val="{F7B3E859-84D6-4D6E-89D4-B9A326779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paragraph" w:styleId="Heading1">
    <w:name w:val="heading 1"/>
    <w:basedOn w:val="Normal"/>
    <w:next w:val="Normal"/>
    <w:link w:val="Heading1Char"/>
    <w:qFormat/>
    <w:pPr>
      <w:keepNext/>
      <w:spacing w:after="480"/>
      <w:outlineLvl w:val="0"/>
    </w:pPr>
    <w:rPr>
      <w:rFonts w:ascii="Franklin Gothic Book" w:hAnsi="Franklin Gothic Book"/>
      <w:b/>
      <w:sz w:val="32"/>
    </w:rPr>
  </w:style>
  <w:style w:type="paragraph" w:styleId="Heading2">
    <w:name w:val="heading 2"/>
    <w:basedOn w:val="Normal"/>
    <w:next w:val="Normal"/>
    <w:qFormat/>
    <w:pPr>
      <w:keepNext/>
      <w:spacing w:after="120"/>
      <w:jc w:val="center"/>
      <w:outlineLvl w:val="1"/>
    </w:pPr>
    <w:rPr>
      <w:rFonts w:ascii="Franklin Gothic Heavy" w:hAnsi="Franklin Gothic Heavy" w:cs="Arial"/>
      <w:bCs/>
      <w:iCs/>
      <w:sz w:val="36"/>
      <w:szCs w:val="28"/>
    </w:rPr>
  </w:style>
  <w:style w:type="paragraph" w:styleId="Heading3">
    <w:name w:val="heading 3"/>
    <w:basedOn w:val="Normal"/>
    <w:next w:val="Normal"/>
    <w:qFormat/>
    <w:pPr>
      <w:keepNex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2">
    <w:name w:val="List Bullet 2"/>
    <w:basedOn w:val="Normal"/>
    <w:autoRedefine/>
    <w:rsid w:val="00960A73"/>
    <w:pPr>
      <w:ind w:left="360"/>
    </w:pPr>
    <w:rPr>
      <w:rFonts w:cs="Arial"/>
      <w:sz w:val="22"/>
      <w:szCs w:val="22"/>
    </w:rPr>
  </w:style>
  <w:style w:type="paragraph" w:styleId="ListNumber2">
    <w:name w:val="List Number 2"/>
    <w:basedOn w:val="Normal"/>
    <w:pPr>
      <w:numPr>
        <w:numId w:val="1"/>
      </w:numPr>
      <w:spacing w:after="120"/>
    </w:pPr>
    <w:rPr>
      <w:rFonts w:ascii="Franklin Gothic Book" w:hAnsi="Franklin Gothic Book"/>
      <w:sz w:val="22"/>
    </w:rPr>
  </w:style>
  <w:style w:type="paragraph" w:styleId="ListNumber5">
    <w:name w:val="List Number 5"/>
    <w:basedOn w:val="Normal"/>
    <w:pPr>
      <w:numPr>
        <w:numId w:val="2"/>
      </w:numPr>
      <w:spacing w:after="120"/>
    </w:pPr>
    <w:rPr>
      <w:rFonts w:ascii="Times New Roman" w:hAnsi="Times New Roman"/>
      <w:sz w:val="22"/>
    </w:rPr>
  </w:style>
  <w:style w:type="paragraph" w:styleId="Header">
    <w:name w:val="header"/>
    <w:basedOn w:val="Normal"/>
    <w:link w:val="HeaderChar"/>
    <w:uiPriority w:val="99"/>
    <w:pPr>
      <w:tabs>
        <w:tab w:val="center" w:pos="4320"/>
        <w:tab w:val="right" w:pos="8640"/>
      </w:tabs>
      <w:spacing w:before="480" w:after="240"/>
    </w:pPr>
    <w:rPr>
      <w:rFonts w:ascii="Franklin Gothic Book" w:hAnsi="Franklin Gothic Book"/>
      <w:b/>
      <w:spacing w:val="28"/>
      <w:sz w:val="28"/>
    </w:rPr>
  </w:style>
  <w:style w:type="paragraph" w:styleId="BodyText2">
    <w:name w:val="Body Text 2"/>
    <w:basedOn w:val="Normal"/>
    <w:pPr>
      <w:spacing w:after="480"/>
      <w:ind w:left="720"/>
    </w:pPr>
    <w:rPr>
      <w:rFonts w:ascii="Franklin Gothic Demi Cond" w:hAnsi="Franklin Gothic Demi Cond"/>
      <w:b/>
      <w:i/>
      <w:sz w:val="24"/>
    </w:rPr>
  </w:style>
  <w:style w:type="paragraph" w:styleId="BodyText">
    <w:name w:val="Body Text"/>
    <w:basedOn w:val="Normal"/>
    <w:pPr>
      <w:spacing w:after="120"/>
    </w:pPr>
    <w:rPr>
      <w:rFonts w:ascii="Franklin Gothic Book" w:hAnsi="Franklin Gothic Book"/>
      <w:sz w:val="22"/>
    </w:rPr>
  </w:style>
  <w:style w:type="paragraph" w:customStyle="1" w:styleId="Note">
    <w:name w:val="Note"/>
    <w:basedOn w:val="BodyText"/>
    <w:link w:val="NoteCharChar1"/>
    <w:pPr>
      <w:pBdr>
        <w:top w:val="single" w:sz="4" w:space="1" w:color="auto"/>
        <w:left w:val="single" w:sz="4" w:space="4" w:color="auto"/>
        <w:bottom w:val="single" w:sz="4" w:space="1" w:color="auto"/>
        <w:right w:val="single" w:sz="4" w:space="4" w:color="auto"/>
      </w:pBdr>
      <w:spacing w:before="1080" w:after="240"/>
    </w:pPr>
    <w:rPr>
      <w:rFonts w:ascii="Franklin Gothic Demi" w:hAnsi="Franklin Gothic Demi"/>
    </w:rPr>
  </w:style>
  <w:style w:type="paragraph" w:customStyle="1" w:styleId="Addedlanguage">
    <w:name w:val="Added language"/>
    <w:basedOn w:val="BodyText"/>
    <w:pPr>
      <w:ind w:left="1080" w:right="720"/>
    </w:pPr>
    <w:rPr>
      <w:rFonts w:ascii="Times New Roman" w:hAnsi="Times New Roman"/>
    </w:rPr>
  </w:style>
  <w:style w:type="paragraph" w:customStyle="1" w:styleId="ListBullet-added">
    <w:name w:val="List Bullet-added"/>
    <w:basedOn w:val="Normal"/>
    <w:pPr>
      <w:numPr>
        <w:numId w:val="3"/>
      </w:numPr>
      <w:spacing w:after="120"/>
      <w:ind w:left="1800" w:right="1440"/>
    </w:pPr>
    <w:rPr>
      <w:rFonts w:ascii="Times New Roman" w:hAnsi="Times New Roman"/>
      <w:sz w:val="22"/>
    </w:rPr>
  </w:style>
  <w:style w:type="paragraph" w:customStyle="1" w:styleId="Note-added">
    <w:name w:val="Note-added"/>
    <w:basedOn w:val="Note"/>
    <w:pPr>
      <w:spacing w:before="240"/>
      <w:ind w:left="720" w:right="720"/>
    </w:pPr>
    <w:rPr>
      <w:rFonts w:ascii="Times New Roman" w:hAnsi="Times New Roman"/>
      <w:b/>
    </w:rPr>
  </w:style>
  <w:style w:type="paragraph" w:customStyle="1" w:styleId="AdminProc">
    <w:name w:val="Admin Proc"/>
    <w:basedOn w:val="BodyText"/>
    <w:pPr>
      <w:keepLines/>
      <w:spacing w:before="600" w:after="0"/>
    </w:pPr>
    <w:rPr>
      <w:rFonts w:ascii="Franklin Gothic Demi" w:hAnsi="Franklin Gothic Demi"/>
      <w:bCs/>
    </w:rPr>
  </w:style>
  <w:style w:type="paragraph" w:customStyle="1" w:styleId="Notedoubleindent">
    <w:name w:val="Note double indent"/>
    <w:basedOn w:val="Note-added"/>
    <w:pPr>
      <w:ind w:left="1152"/>
    </w:pPr>
  </w:style>
  <w:style w:type="paragraph" w:customStyle="1" w:styleId="addedlanguageindent">
    <w:name w:val="added language indent"/>
    <w:basedOn w:val="Addedlanguage"/>
    <w:pPr>
      <w:ind w:left="1440"/>
    </w:pPr>
  </w:style>
  <w:style w:type="paragraph" w:styleId="ListBullet">
    <w:name w:val="List Bullet"/>
    <w:basedOn w:val="Normal"/>
    <w:autoRedefine/>
    <w:pPr>
      <w:numPr>
        <w:numId w:val="5"/>
      </w:numPr>
    </w:pPr>
    <w:rPr>
      <w:sz w:val="22"/>
    </w:r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s>
      <w:suppressAutoHyphens/>
      <w:spacing w:after="120" w:line="240" w:lineRule="atLeast"/>
      <w:ind w:left="720"/>
    </w:pPr>
    <w:rPr>
      <w:sz w:val="22"/>
    </w:rPr>
  </w:style>
  <w:style w:type="paragraph" w:styleId="BodyText3">
    <w:name w:val="Body Text 3"/>
    <w:basedOn w:val="Normal"/>
    <w:pPr>
      <w:tabs>
        <w:tab w:val="left" w:pos="-720"/>
      </w:tabs>
      <w:suppressAutoHyphens/>
      <w:spacing w:after="120" w:line="240" w:lineRule="atLeast"/>
    </w:pPr>
    <w:rPr>
      <w:i/>
      <w:sz w:val="22"/>
    </w:rPr>
  </w:style>
  <w:style w:type="paragraph" w:styleId="BodyTextIndent2">
    <w:name w:val="Body Text Indent 2"/>
    <w:basedOn w:val="Normal"/>
    <w:pPr>
      <w:tabs>
        <w:tab w:val="left" w:pos="-720"/>
        <w:tab w:val="left" w:pos="0"/>
      </w:tabs>
      <w:suppressAutoHyphens/>
      <w:spacing w:after="120" w:line="240" w:lineRule="atLeast"/>
      <w:ind w:left="1440" w:hanging="720"/>
    </w:pPr>
    <w:rPr>
      <w:i/>
      <w:sz w:val="22"/>
    </w:rPr>
  </w:style>
  <w:style w:type="character" w:styleId="PageNumber">
    <w:name w:val="page number"/>
    <w:basedOn w:val="DefaultParagraphFont"/>
    <w:rsid w:val="0030186A"/>
  </w:style>
  <w:style w:type="character" w:styleId="Hyperlink">
    <w:name w:val="Hyperlink"/>
    <w:rsid w:val="00447251"/>
    <w:rPr>
      <w:color w:val="0000FF"/>
      <w:u w:val="single"/>
    </w:rPr>
  </w:style>
  <w:style w:type="paragraph" w:styleId="BalloonText">
    <w:name w:val="Balloon Text"/>
    <w:basedOn w:val="Normal"/>
    <w:link w:val="BalloonTextChar"/>
    <w:rsid w:val="005A7613"/>
    <w:rPr>
      <w:rFonts w:ascii="Tahoma" w:hAnsi="Tahoma" w:cs="Tahoma"/>
      <w:sz w:val="16"/>
      <w:szCs w:val="16"/>
    </w:rPr>
  </w:style>
  <w:style w:type="character" w:customStyle="1" w:styleId="BalloonTextChar">
    <w:name w:val="Balloon Text Char"/>
    <w:link w:val="BalloonText"/>
    <w:rsid w:val="005A7613"/>
    <w:rPr>
      <w:rFonts w:ascii="Tahoma" w:hAnsi="Tahoma" w:cs="Tahoma"/>
      <w:sz w:val="16"/>
      <w:szCs w:val="16"/>
    </w:rPr>
  </w:style>
  <w:style w:type="paragraph" w:customStyle="1" w:styleId="Default">
    <w:name w:val="Default"/>
    <w:rsid w:val="008730BE"/>
    <w:pPr>
      <w:autoSpaceDE w:val="0"/>
      <w:autoSpaceDN w:val="0"/>
      <w:adjustRightInd w:val="0"/>
    </w:pPr>
    <w:rPr>
      <w:rFonts w:ascii="Arial" w:hAnsi="Arial" w:cs="Arial"/>
      <w:color w:val="000000"/>
      <w:sz w:val="24"/>
      <w:szCs w:val="24"/>
    </w:rPr>
  </w:style>
  <w:style w:type="character" w:styleId="FollowedHyperlink">
    <w:name w:val="FollowedHyperlink"/>
    <w:rsid w:val="00EB7A42"/>
    <w:rPr>
      <w:color w:val="800080"/>
      <w:u w:val="single"/>
    </w:rPr>
  </w:style>
  <w:style w:type="character" w:customStyle="1" w:styleId="HeaderChar">
    <w:name w:val="Header Char"/>
    <w:link w:val="Header"/>
    <w:uiPriority w:val="99"/>
    <w:rsid w:val="00AB2666"/>
    <w:rPr>
      <w:rFonts w:ascii="Franklin Gothic Book" w:hAnsi="Franklin Gothic Book"/>
      <w:b/>
      <w:spacing w:val="28"/>
      <w:sz w:val="28"/>
    </w:rPr>
  </w:style>
  <w:style w:type="paragraph" w:customStyle="1" w:styleId="RevisionDate">
    <w:name w:val="Revision Date"/>
    <w:basedOn w:val="BodyText"/>
    <w:link w:val="RevisionDateCharChar"/>
    <w:rsid w:val="004928FC"/>
    <w:pPr>
      <w:keepLines/>
      <w:spacing w:before="600" w:after="0"/>
    </w:pPr>
    <w:rPr>
      <w:rFonts w:cs="Franklin Gothic Book"/>
      <w:b/>
      <w:bCs/>
      <w:szCs w:val="22"/>
    </w:rPr>
  </w:style>
  <w:style w:type="character" w:customStyle="1" w:styleId="RevisionDateCharChar">
    <w:name w:val="Revision Date Char Char"/>
    <w:link w:val="RevisionDate"/>
    <w:locked/>
    <w:rsid w:val="004928FC"/>
    <w:rPr>
      <w:rFonts w:ascii="Franklin Gothic Book" w:hAnsi="Franklin Gothic Book" w:cs="Franklin Gothic Book"/>
      <w:b/>
      <w:bCs/>
      <w:sz w:val="22"/>
      <w:szCs w:val="22"/>
    </w:rPr>
  </w:style>
  <w:style w:type="character" w:customStyle="1" w:styleId="NoteCharChar1">
    <w:name w:val="Note Char Char1"/>
    <w:link w:val="Note"/>
    <w:locked/>
    <w:rsid w:val="004928FC"/>
    <w:rPr>
      <w:rFonts w:ascii="Franklin Gothic Demi" w:hAnsi="Franklin Gothic Demi"/>
      <w:sz w:val="22"/>
    </w:rPr>
  </w:style>
  <w:style w:type="character" w:customStyle="1" w:styleId="Heading1Char">
    <w:name w:val="Heading 1 Char"/>
    <w:link w:val="Heading1"/>
    <w:rsid w:val="00AD66BF"/>
    <w:rPr>
      <w:rFonts w:ascii="Franklin Gothic Book" w:hAnsi="Franklin Gothic Book"/>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703</Words>
  <Characters>3993</Characters>
  <Application>Microsoft Office Word</Application>
  <DocSecurity>0</DocSecurity>
  <Lines>443</Lines>
  <Paragraphs>426</Paragraphs>
  <ScaleCrop>false</ScaleCrop>
  <HeadingPairs>
    <vt:vector size="2" baseType="variant">
      <vt:variant>
        <vt:lpstr>Title</vt:lpstr>
      </vt:variant>
      <vt:variant>
        <vt:i4>1</vt:i4>
      </vt:variant>
    </vt:vector>
  </HeadingPairs>
  <TitlesOfParts>
    <vt:vector size="1" baseType="lpstr">
      <vt:lpstr>Chapter 2</vt:lpstr>
    </vt:vector>
  </TitlesOfParts>
  <Company>GCCCD</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subject/>
  <dc:creator>Grossmont-Cuyamaca Comm Coll</dc:creator>
  <cp:keywords/>
  <dc:description/>
  <cp:lastModifiedBy>Amber Hughes</cp:lastModifiedBy>
  <cp:revision>8</cp:revision>
  <cp:lastPrinted>2018-08-02T00:05:00Z</cp:lastPrinted>
  <dcterms:created xsi:type="dcterms:W3CDTF">2024-10-23T20:58:00Z</dcterms:created>
  <dcterms:modified xsi:type="dcterms:W3CDTF">2025-01-17T00:12:00Z</dcterms:modified>
</cp:coreProperties>
</file>