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1958"/>
        <w:gridCol w:w="6574"/>
      </w:tblGrid>
      <w:tr w:rsidR="00C44EFE" w14:paraId="3D761DCA" w14:textId="77777777" w:rsidTr="00CD498F">
        <w:tc>
          <w:tcPr>
            <w:tcW w:w="1958" w:type="dxa"/>
          </w:tcPr>
          <w:p w14:paraId="2AFFA672" w14:textId="77777777" w:rsidR="00C44EFE" w:rsidRDefault="00C44EFE" w:rsidP="00BA2AF4">
            <w:pPr>
              <w:pStyle w:val="Heading1"/>
              <w:spacing w:after="0"/>
              <w:rPr>
                <w:rFonts w:ascii="Arial" w:hAnsi="Arial"/>
              </w:rPr>
            </w:pPr>
            <w:r>
              <w:br w:type="page"/>
            </w:r>
            <w:r w:rsidR="00B01BA6">
              <w:rPr>
                <w:rFonts w:ascii="Arial" w:hAnsi="Arial"/>
              </w:rPr>
              <w:t>A</w:t>
            </w:r>
            <w:r>
              <w:rPr>
                <w:rFonts w:ascii="Arial" w:hAnsi="Arial"/>
              </w:rPr>
              <w:t xml:space="preserve">P </w:t>
            </w:r>
            <w:r w:rsidR="007521FA">
              <w:rPr>
                <w:rFonts w:ascii="Arial" w:hAnsi="Arial"/>
              </w:rPr>
              <w:t>423</w:t>
            </w:r>
            <w:r w:rsidR="00BA2AF4">
              <w:rPr>
                <w:rFonts w:ascii="Arial" w:hAnsi="Arial"/>
              </w:rPr>
              <w:t>4</w:t>
            </w:r>
          </w:p>
        </w:tc>
        <w:tc>
          <w:tcPr>
            <w:tcW w:w="6574" w:type="dxa"/>
          </w:tcPr>
          <w:p w14:paraId="2CA12786" w14:textId="77777777" w:rsidR="00C44EFE" w:rsidRDefault="00BA2AF4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Dropping Courses</w:t>
            </w:r>
          </w:p>
        </w:tc>
      </w:tr>
      <w:tr w:rsidR="00C44EFE" w14:paraId="4E087EE8" w14:textId="77777777" w:rsidTr="00CD498F">
        <w:tc>
          <w:tcPr>
            <w:tcW w:w="1958" w:type="dxa"/>
          </w:tcPr>
          <w:p w14:paraId="7761AD9D" w14:textId="77777777" w:rsidR="00C44EFE" w:rsidRDefault="00C44EFE">
            <w:pPr>
              <w:pStyle w:val="Heading1"/>
              <w:spacing w:after="0"/>
              <w:rPr>
                <w:rFonts w:ascii="Arial" w:hAnsi="Arial"/>
              </w:rPr>
            </w:pPr>
          </w:p>
        </w:tc>
        <w:tc>
          <w:tcPr>
            <w:tcW w:w="6574" w:type="dxa"/>
          </w:tcPr>
          <w:p w14:paraId="794E5B10" w14:textId="77777777" w:rsidR="00C44EFE" w:rsidRDefault="00C44EFE">
            <w:pPr>
              <w:pStyle w:val="Heading1"/>
              <w:spacing w:after="0"/>
              <w:rPr>
                <w:rFonts w:ascii="Arial" w:hAnsi="Arial"/>
              </w:rPr>
            </w:pPr>
          </w:p>
        </w:tc>
      </w:tr>
      <w:tr w:rsidR="00C44EFE" w14:paraId="3BAE6956" w14:textId="77777777" w:rsidTr="00CD498F">
        <w:tc>
          <w:tcPr>
            <w:tcW w:w="1958" w:type="dxa"/>
          </w:tcPr>
          <w:p w14:paraId="36F95B21" w14:textId="77777777" w:rsidR="00C44EFE" w:rsidRPr="00E54284" w:rsidRDefault="00C44EFE" w:rsidP="00E54284">
            <w:pPr>
              <w:pStyle w:val="BodyText2"/>
              <w:spacing w:after="0"/>
              <w:ind w:left="0"/>
              <w:rPr>
                <w:rFonts w:ascii="Arial" w:hAnsi="Arial" w:cs="Arial"/>
                <w:b w:val="0"/>
                <w:i w:val="0"/>
              </w:rPr>
            </w:pPr>
            <w:r w:rsidRPr="00E54284">
              <w:rPr>
                <w:rFonts w:ascii="Arial" w:hAnsi="Arial" w:cs="Arial"/>
                <w:b w:val="0"/>
                <w:i w:val="0"/>
              </w:rPr>
              <w:t>Reference:</w:t>
            </w:r>
          </w:p>
        </w:tc>
        <w:tc>
          <w:tcPr>
            <w:tcW w:w="6574" w:type="dxa"/>
          </w:tcPr>
          <w:p w14:paraId="1729DA75" w14:textId="77777777" w:rsidR="00C44EFE" w:rsidRDefault="001C4B3B" w:rsidP="00BA2AF4">
            <w:pPr>
              <w:pStyle w:val="BodyText2"/>
              <w:spacing w:after="0"/>
              <w:ind w:left="0"/>
              <w:rPr>
                <w:rFonts w:ascii="Arial" w:hAnsi="Arial" w:cs="Arial"/>
              </w:rPr>
            </w:pPr>
            <w:r w:rsidRPr="00E54284">
              <w:rPr>
                <w:rFonts w:ascii="Arial" w:hAnsi="Arial" w:cs="Arial"/>
              </w:rPr>
              <w:t>Title 5, Section</w:t>
            </w:r>
            <w:r w:rsidR="00BA2AF4">
              <w:rPr>
                <w:rFonts w:ascii="Arial" w:hAnsi="Arial" w:cs="Arial"/>
              </w:rPr>
              <w:t xml:space="preserve"> 55758</w:t>
            </w:r>
          </w:p>
        </w:tc>
      </w:tr>
      <w:tr w:rsidR="00C44EFE" w14:paraId="393290BA" w14:textId="77777777" w:rsidTr="00CD498F">
        <w:trPr>
          <w:cantSplit/>
        </w:trPr>
        <w:tc>
          <w:tcPr>
            <w:tcW w:w="8532" w:type="dxa"/>
            <w:gridSpan w:val="2"/>
          </w:tcPr>
          <w:p w14:paraId="2D0BCFE0" w14:textId="77777777" w:rsidR="00C44EFE" w:rsidRDefault="00C44EFE">
            <w:pPr>
              <w:pStyle w:val="BodyText2"/>
              <w:spacing w:after="0"/>
              <w:rPr>
                <w:rFonts w:ascii="Arial" w:hAnsi="Arial"/>
              </w:rPr>
            </w:pPr>
          </w:p>
        </w:tc>
      </w:tr>
      <w:tr w:rsidR="00C44EFE" w14:paraId="11982C2F" w14:textId="77777777" w:rsidTr="00CD498F">
        <w:trPr>
          <w:cantSplit/>
        </w:trPr>
        <w:tc>
          <w:tcPr>
            <w:tcW w:w="1958" w:type="dxa"/>
            <w:tcBorders>
              <w:bottom w:val="thickThinSmallGap" w:sz="24" w:space="0" w:color="auto"/>
            </w:tcBorders>
          </w:tcPr>
          <w:p w14:paraId="63E70CEE" w14:textId="77777777" w:rsidR="00C44EFE" w:rsidRDefault="00C44EFE">
            <w:pPr>
              <w:pStyle w:val="BodyText2"/>
              <w:spacing w:after="0"/>
              <w:ind w:left="0"/>
              <w:rPr>
                <w:rFonts w:ascii="Arial" w:hAnsi="Arial"/>
                <w:b w:val="0"/>
                <w:bCs/>
                <w:i w:val="0"/>
                <w:iCs/>
              </w:rPr>
            </w:pPr>
            <w:r>
              <w:rPr>
                <w:rFonts w:ascii="Arial" w:hAnsi="Arial"/>
                <w:b w:val="0"/>
                <w:bCs/>
                <w:i w:val="0"/>
                <w:iCs/>
              </w:rPr>
              <w:t>Date</w:t>
            </w:r>
            <w:r w:rsidR="005B291B">
              <w:rPr>
                <w:rFonts w:ascii="Arial" w:hAnsi="Arial"/>
                <w:b w:val="0"/>
                <w:bCs/>
                <w:i w:val="0"/>
                <w:iCs/>
              </w:rPr>
              <w:t xml:space="preserve"> Issued</w:t>
            </w:r>
            <w:r>
              <w:rPr>
                <w:rFonts w:ascii="Arial" w:hAnsi="Arial"/>
                <w:b w:val="0"/>
                <w:bCs/>
                <w:i w:val="0"/>
                <w:iCs/>
              </w:rPr>
              <w:t>:</w:t>
            </w:r>
          </w:p>
          <w:p w14:paraId="31E7ECBD" w14:textId="77777777" w:rsidR="00C44EFE" w:rsidRDefault="00C44EFE">
            <w:pPr>
              <w:pStyle w:val="BodyText2"/>
              <w:spacing w:after="0"/>
              <w:ind w:left="0"/>
              <w:rPr>
                <w:rFonts w:ascii="Arial" w:hAnsi="Arial"/>
                <w:b w:val="0"/>
                <w:bCs/>
                <w:i w:val="0"/>
                <w:iCs/>
              </w:rPr>
            </w:pPr>
          </w:p>
        </w:tc>
        <w:tc>
          <w:tcPr>
            <w:tcW w:w="6574" w:type="dxa"/>
            <w:tcBorders>
              <w:bottom w:val="thickThinSmallGap" w:sz="24" w:space="0" w:color="auto"/>
            </w:tcBorders>
          </w:tcPr>
          <w:p w14:paraId="2971E62E" w14:textId="77777777" w:rsidR="00C44EFE" w:rsidRDefault="000C769C">
            <w:pPr>
              <w:pStyle w:val="BodyText2"/>
              <w:tabs>
                <w:tab w:val="left" w:pos="1500"/>
              </w:tabs>
              <w:spacing w:after="0"/>
              <w:ind w:left="0"/>
              <w:rPr>
                <w:rFonts w:ascii="Arial" w:hAnsi="Arial"/>
                <w:b w:val="0"/>
                <w:bCs/>
                <w:i w:val="0"/>
                <w:iCs/>
              </w:rPr>
            </w:pPr>
            <w:r>
              <w:rPr>
                <w:rFonts w:ascii="Arial" w:hAnsi="Arial"/>
                <w:b w:val="0"/>
                <w:bCs/>
                <w:i w:val="0"/>
                <w:iCs/>
              </w:rPr>
              <w:t>August 13, 2012</w:t>
            </w:r>
            <w:r>
              <w:rPr>
                <w:rFonts w:ascii="Arial" w:hAnsi="Arial"/>
                <w:b w:val="0"/>
                <w:bCs/>
                <w:i w:val="0"/>
                <w:iCs/>
              </w:rPr>
              <w:tab/>
            </w:r>
            <w:r w:rsidR="00D40C00">
              <w:rPr>
                <w:rFonts w:ascii="Arial" w:hAnsi="Arial"/>
                <w:b w:val="0"/>
                <w:bCs/>
                <w:i w:val="0"/>
                <w:iCs/>
              </w:rPr>
              <w:t xml:space="preserve">     </w:t>
            </w:r>
            <w:r w:rsidR="00644508">
              <w:rPr>
                <w:rFonts w:ascii="Arial" w:hAnsi="Arial"/>
                <w:b w:val="0"/>
                <w:bCs/>
                <w:i w:val="0"/>
                <w:iCs/>
              </w:rPr>
              <w:t>Updated</w:t>
            </w:r>
            <w:r w:rsidR="00D40C00">
              <w:rPr>
                <w:rFonts w:ascii="Arial" w:hAnsi="Arial"/>
                <w:b w:val="0"/>
                <w:bCs/>
                <w:i w:val="0"/>
                <w:iCs/>
              </w:rPr>
              <w:t>:</w:t>
            </w:r>
            <w:r w:rsidR="00644508">
              <w:rPr>
                <w:rFonts w:ascii="Arial" w:hAnsi="Arial"/>
                <w:b w:val="0"/>
                <w:bCs/>
                <w:i w:val="0"/>
                <w:iCs/>
              </w:rPr>
              <w:t xml:space="preserve"> </w:t>
            </w:r>
            <w:r w:rsidR="00D40C00">
              <w:rPr>
                <w:rFonts w:ascii="Arial" w:hAnsi="Arial"/>
                <w:b w:val="0"/>
                <w:bCs/>
                <w:i w:val="0"/>
                <w:iCs/>
              </w:rPr>
              <w:t xml:space="preserve"> </w:t>
            </w:r>
            <w:del w:id="0" w:author="Michael Williamson" w:date="2024-08-28T12:41:00Z">
              <w:r w:rsidR="00D40C00" w:rsidDel="00644508">
                <w:rPr>
                  <w:rFonts w:ascii="Arial" w:hAnsi="Arial"/>
                  <w:b w:val="0"/>
                  <w:bCs/>
                  <w:i w:val="0"/>
                  <w:iCs/>
                </w:rPr>
                <w:delText>November 14, 2017</w:delText>
              </w:r>
            </w:del>
          </w:p>
        </w:tc>
      </w:tr>
    </w:tbl>
    <w:p w14:paraId="15E3C6C4" w14:textId="31A058FA" w:rsidR="00C44EFE" w:rsidRDefault="00C44EFE">
      <w:pPr>
        <w:rPr>
          <w:ins w:id="1" w:author="Amber Hughes" w:date="2024-12-03T13:24:00Z"/>
          <w:sz w:val="22"/>
        </w:rPr>
      </w:pPr>
    </w:p>
    <w:p w14:paraId="6F8241C3" w14:textId="0F2D727E" w:rsidR="00E27368" w:rsidRDefault="00E27368">
      <w:pPr>
        <w:rPr>
          <w:sz w:val="22"/>
        </w:rPr>
      </w:pPr>
      <w:ins w:id="2" w:author="Amber Hughes" w:date="2024-12-03T13:24:00Z">
        <w:r w:rsidRPr="00D746F7">
          <w:rPr>
            <w:sz w:val="22"/>
            <w:highlight w:val="yellow"/>
            <w:rPrChange w:id="3" w:author="Amber Hughes" w:date="2024-12-03T13:25:00Z">
              <w:rPr>
                <w:sz w:val="22"/>
              </w:rPr>
            </w:rPrChange>
          </w:rPr>
          <w:t>Note:</w:t>
        </w:r>
      </w:ins>
      <w:ins w:id="4" w:author="Amber Hughes" w:date="2024-12-03T13:25:00Z">
        <w:r w:rsidRPr="00D746F7">
          <w:rPr>
            <w:sz w:val="22"/>
            <w:highlight w:val="yellow"/>
            <w:rPrChange w:id="5" w:author="Amber Hughes" w:date="2024-12-03T13:25:00Z">
              <w:rPr>
                <w:sz w:val="22"/>
              </w:rPr>
            </w:rPrChange>
          </w:rPr>
          <w:t xml:space="preserve"> GCCCD created – no CCLC template</w:t>
        </w:r>
      </w:ins>
    </w:p>
    <w:p w14:paraId="5E4D0FD0" w14:textId="77777777" w:rsidR="00C44EFE" w:rsidRDefault="00C44EFE">
      <w:pPr>
        <w:rPr>
          <w:sz w:val="22"/>
        </w:rPr>
      </w:pPr>
    </w:p>
    <w:p w14:paraId="4D648AC2" w14:textId="77777777" w:rsidR="00BA2AF4" w:rsidRDefault="00BA2AF4" w:rsidP="00B02ACD">
      <w:pPr>
        <w:pStyle w:val="BodyText"/>
        <w:spacing w:after="0"/>
        <w:rPr>
          <w:rFonts w:ascii="Arial" w:hAnsi="Arial"/>
        </w:rPr>
      </w:pPr>
      <w:r>
        <w:rPr>
          <w:rFonts w:ascii="Arial" w:hAnsi="Arial"/>
        </w:rPr>
        <w:t xml:space="preserve">The </w:t>
      </w:r>
      <w:r w:rsidRPr="00BA2AF4">
        <w:rPr>
          <w:rFonts w:ascii="Arial" w:hAnsi="Arial"/>
        </w:rPr>
        <w:t>Grossmont-Cuyamaca Community College District</w:t>
      </w:r>
      <w:r>
        <w:rPr>
          <w:rFonts w:ascii="Arial" w:hAnsi="Arial"/>
        </w:rPr>
        <w:t xml:space="preserve"> (District) Chancellor shall ensure that the procedures regarding dropping courses for District students </w:t>
      </w:r>
      <w:r w:rsidR="007F13F2">
        <w:rPr>
          <w:rFonts w:ascii="Arial" w:hAnsi="Arial"/>
        </w:rPr>
        <w:t xml:space="preserve">are fully set forth in the </w:t>
      </w:r>
      <w:hyperlink r:id="rId7" w:history="1">
        <w:r w:rsidR="007F13F2">
          <w:rPr>
            <w:rStyle w:val="Hyperlink"/>
            <w:rFonts w:ascii="Arial" w:hAnsi="Arial"/>
          </w:rPr>
          <w:t>Grossmont College Catalog</w:t>
        </w:r>
      </w:hyperlink>
      <w:r w:rsidR="007F13F2">
        <w:rPr>
          <w:rFonts w:ascii="Arial" w:hAnsi="Arial"/>
        </w:rPr>
        <w:t xml:space="preserve"> and </w:t>
      </w:r>
      <w:hyperlink r:id="rId8" w:history="1">
        <w:r w:rsidR="007F13F2">
          <w:rPr>
            <w:rStyle w:val="Hyperlink"/>
            <w:rFonts w:ascii="Arial" w:hAnsi="Arial"/>
          </w:rPr>
          <w:t>Cuyamaca College Catalog</w:t>
        </w:r>
      </w:hyperlink>
      <w:r w:rsidR="007F13F2">
        <w:rPr>
          <w:rFonts w:ascii="Arial" w:hAnsi="Arial"/>
        </w:rPr>
        <w:t xml:space="preserve">, available in the </w:t>
      </w:r>
      <w:r w:rsidR="007F13F2" w:rsidRPr="002F7434">
        <w:rPr>
          <w:rFonts w:ascii="Arial" w:hAnsi="Arial"/>
        </w:rPr>
        <w:t xml:space="preserve">colleges’ </w:t>
      </w:r>
      <w:r w:rsidR="008E2FDC" w:rsidRPr="002F7434">
        <w:rPr>
          <w:rFonts w:ascii="Arial" w:hAnsi="Arial"/>
        </w:rPr>
        <w:t>bookstores</w:t>
      </w:r>
      <w:r w:rsidR="00542C9A">
        <w:rPr>
          <w:rFonts w:ascii="Arial" w:hAnsi="Arial"/>
        </w:rPr>
        <w:t xml:space="preserve"> </w:t>
      </w:r>
      <w:r w:rsidR="007F13F2" w:rsidRPr="002F7434">
        <w:rPr>
          <w:rFonts w:ascii="Arial" w:hAnsi="Arial"/>
        </w:rPr>
        <w:t>and posted</w:t>
      </w:r>
      <w:r w:rsidR="007F13F2">
        <w:rPr>
          <w:rFonts w:ascii="Arial" w:hAnsi="Arial"/>
        </w:rPr>
        <w:t xml:space="preserve"> on the District website.  Additionally, the procedures </w:t>
      </w:r>
      <w:r>
        <w:rPr>
          <w:rFonts w:ascii="Arial" w:hAnsi="Arial"/>
        </w:rPr>
        <w:t>shall address, but not be limited to the following components:</w:t>
      </w:r>
    </w:p>
    <w:p w14:paraId="252C1968" w14:textId="77777777" w:rsidR="00BA2AF4" w:rsidRDefault="00BA2AF4" w:rsidP="00B02ACD">
      <w:pPr>
        <w:pStyle w:val="BodyText"/>
        <w:spacing w:after="0"/>
        <w:rPr>
          <w:rFonts w:ascii="Arial" w:hAnsi="Arial"/>
        </w:rPr>
      </w:pPr>
    </w:p>
    <w:p w14:paraId="27D777F6" w14:textId="77777777" w:rsidR="00BA2AF4" w:rsidRDefault="00BA2AF4" w:rsidP="00BA2AF4">
      <w:pPr>
        <w:pStyle w:val="BodyText"/>
        <w:numPr>
          <w:ilvl w:val="0"/>
          <w:numId w:val="11"/>
        </w:numPr>
        <w:spacing w:after="0"/>
        <w:rPr>
          <w:rFonts w:ascii="Arial" w:hAnsi="Arial"/>
        </w:rPr>
      </w:pPr>
      <w:r>
        <w:rPr>
          <w:rFonts w:ascii="Arial" w:hAnsi="Arial"/>
        </w:rPr>
        <w:t>The process for dropping courses on-line or in person to the Admissions and Records Office</w:t>
      </w:r>
      <w:r w:rsidR="00A22417">
        <w:rPr>
          <w:rFonts w:ascii="Arial" w:hAnsi="Arial"/>
        </w:rPr>
        <w:t xml:space="preserve"> at the college of attendance</w:t>
      </w:r>
    </w:p>
    <w:p w14:paraId="1021CF4B" w14:textId="77777777" w:rsidR="00BA2AF4" w:rsidRDefault="00BA2AF4" w:rsidP="000C769C">
      <w:pPr>
        <w:pStyle w:val="BodyText"/>
        <w:numPr>
          <w:ilvl w:val="0"/>
          <w:numId w:val="11"/>
        </w:numPr>
        <w:spacing w:before="120" w:after="0"/>
        <w:rPr>
          <w:rFonts w:ascii="Arial" w:hAnsi="Arial"/>
        </w:rPr>
      </w:pPr>
      <w:r>
        <w:rPr>
          <w:rFonts w:ascii="Arial" w:hAnsi="Arial"/>
        </w:rPr>
        <w:t>Final dates for dropping courses</w:t>
      </w:r>
      <w:r w:rsidR="00A22417">
        <w:rPr>
          <w:rFonts w:ascii="Arial" w:hAnsi="Arial"/>
        </w:rPr>
        <w:t xml:space="preserve"> with and with</w:t>
      </w:r>
      <w:r w:rsidR="0001722E">
        <w:rPr>
          <w:rFonts w:ascii="Arial" w:hAnsi="Arial"/>
        </w:rPr>
        <w:t>out</w:t>
      </w:r>
      <w:r w:rsidR="00A22417">
        <w:rPr>
          <w:rFonts w:ascii="Arial" w:hAnsi="Arial"/>
        </w:rPr>
        <w:t xml:space="preserve"> consequences, such as:</w:t>
      </w:r>
    </w:p>
    <w:p w14:paraId="7C1A2930" w14:textId="77777777" w:rsidR="00A22417" w:rsidRDefault="00A22417" w:rsidP="002F7434">
      <w:pPr>
        <w:pStyle w:val="BodyText"/>
        <w:numPr>
          <w:ilvl w:val="1"/>
          <w:numId w:val="12"/>
        </w:numPr>
        <w:spacing w:after="0"/>
        <w:ind w:left="1080"/>
        <w:rPr>
          <w:rFonts w:ascii="Arial" w:hAnsi="Arial"/>
        </w:rPr>
      </w:pPr>
      <w:r>
        <w:rPr>
          <w:rFonts w:ascii="Arial" w:hAnsi="Arial"/>
        </w:rPr>
        <w:t>Dropping courses during the program adjustment period</w:t>
      </w:r>
    </w:p>
    <w:p w14:paraId="12AB1871" w14:textId="77777777" w:rsidR="000B236C" w:rsidRDefault="000B236C" w:rsidP="002F7434">
      <w:pPr>
        <w:pStyle w:val="BodyText"/>
        <w:numPr>
          <w:ilvl w:val="1"/>
          <w:numId w:val="12"/>
        </w:numPr>
        <w:spacing w:after="0"/>
        <w:ind w:left="1080"/>
        <w:rPr>
          <w:rFonts w:ascii="Arial" w:hAnsi="Arial"/>
        </w:rPr>
      </w:pPr>
      <w:r>
        <w:rPr>
          <w:rFonts w:ascii="Arial" w:hAnsi="Arial"/>
        </w:rPr>
        <w:t>Dropping courses after the program adjustment period</w:t>
      </w:r>
    </w:p>
    <w:p w14:paraId="48D56039" w14:textId="77777777" w:rsidR="00A22417" w:rsidRDefault="00A22417" w:rsidP="002F7434">
      <w:pPr>
        <w:pStyle w:val="BodyText"/>
        <w:numPr>
          <w:ilvl w:val="1"/>
          <w:numId w:val="12"/>
        </w:numPr>
        <w:spacing w:after="0"/>
        <w:ind w:left="1080"/>
        <w:rPr>
          <w:rFonts w:ascii="Arial" w:hAnsi="Arial"/>
        </w:rPr>
      </w:pPr>
      <w:r>
        <w:rPr>
          <w:rFonts w:ascii="Arial" w:hAnsi="Arial"/>
        </w:rPr>
        <w:t xml:space="preserve">Dropping </w:t>
      </w:r>
      <w:r w:rsidR="000B236C">
        <w:rPr>
          <w:rFonts w:ascii="Arial" w:hAnsi="Arial"/>
        </w:rPr>
        <w:t xml:space="preserve">full-term and </w:t>
      </w:r>
      <w:r>
        <w:rPr>
          <w:rFonts w:ascii="Arial" w:hAnsi="Arial"/>
        </w:rPr>
        <w:t>short-term</w:t>
      </w:r>
      <w:r w:rsidR="000B236C">
        <w:rPr>
          <w:rFonts w:ascii="Arial" w:hAnsi="Arial"/>
        </w:rPr>
        <w:t xml:space="preserve"> courses</w:t>
      </w:r>
    </w:p>
    <w:p w14:paraId="3CD934E3" w14:textId="77777777" w:rsidR="000B236C" w:rsidRDefault="000B236C" w:rsidP="002F7434">
      <w:pPr>
        <w:pStyle w:val="BodyText"/>
        <w:numPr>
          <w:ilvl w:val="1"/>
          <w:numId w:val="12"/>
        </w:numPr>
        <w:spacing w:after="0"/>
        <w:ind w:left="1080"/>
        <w:rPr>
          <w:rFonts w:ascii="Arial" w:hAnsi="Arial"/>
        </w:rPr>
      </w:pPr>
      <w:r>
        <w:rPr>
          <w:rFonts w:ascii="Arial" w:hAnsi="Arial"/>
        </w:rPr>
        <w:t xml:space="preserve">The possible consequences of receiving a ‘W” on their transcript </w:t>
      </w:r>
    </w:p>
    <w:p w14:paraId="73CEBB8F" w14:textId="77777777" w:rsidR="000B236C" w:rsidRDefault="0050544A" w:rsidP="002F7434">
      <w:pPr>
        <w:pStyle w:val="BodyText"/>
        <w:numPr>
          <w:ilvl w:val="1"/>
          <w:numId w:val="12"/>
        </w:numPr>
        <w:spacing w:after="0"/>
        <w:ind w:left="1080"/>
        <w:rPr>
          <w:rFonts w:ascii="Arial" w:hAnsi="Arial"/>
        </w:rPr>
      </w:pPr>
      <w:r>
        <w:rPr>
          <w:rFonts w:ascii="Arial" w:hAnsi="Arial"/>
        </w:rPr>
        <w:t>Process</w:t>
      </w:r>
      <w:r w:rsidR="000B236C">
        <w:rPr>
          <w:rFonts w:ascii="Arial" w:hAnsi="Arial"/>
        </w:rPr>
        <w:t xml:space="preserve"> for petitioning for an extenuating circumstances withdrawal</w:t>
      </w:r>
      <w:r w:rsidR="009B7B68">
        <w:rPr>
          <w:rFonts w:ascii="Arial" w:hAnsi="Arial"/>
        </w:rPr>
        <w:t>(</w:t>
      </w:r>
      <w:r w:rsidR="000B236C">
        <w:rPr>
          <w:rFonts w:ascii="Arial" w:hAnsi="Arial"/>
        </w:rPr>
        <w:t>s</w:t>
      </w:r>
      <w:r w:rsidR="009B7B68">
        <w:rPr>
          <w:rFonts w:ascii="Arial" w:hAnsi="Arial"/>
        </w:rPr>
        <w:t>)</w:t>
      </w:r>
    </w:p>
    <w:p w14:paraId="5CFE47A5" w14:textId="77777777" w:rsidR="000B236C" w:rsidRDefault="000B236C" w:rsidP="002F7434">
      <w:pPr>
        <w:pStyle w:val="BodyText"/>
        <w:numPr>
          <w:ilvl w:val="1"/>
          <w:numId w:val="12"/>
        </w:numPr>
        <w:spacing w:after="0"/>
        <w:ind w:left="1080"/>
        <w:rPr>
          <w:rFonts w:ascii="Arial" w:hAnsi="Arial"/>
        </w:rPr>
      </w:pPr>
      <w:r>
        <w:rPr>
          <w:rFonts w:ascii="Arial" w:hAnsi="Arial"/>
        </w:rPr>
        <w:t>Military withdrawals</w:t>
      </w:r>
    </w:p>
    <w:p w14:paraId="220F77F5" w14:textId="77777777" w:rsidR="0050544A" w:rsidRDefault="0050544A" w:rsidP="0050544A">
      <w:pPr>
        <w:pStyle w:val="BodyText"/>
        <w:spacing w:after="0"/>
        <w:ind w:left="1440"/>
        <w:rPr>
          <w:rFonts w:ascii="Arial" w:hAnsi="Arial"/>
        </w:rPr>
      </w:pPr>
    </w:p>
    <w:p w14:paraId="4679C4E0" w14:textId="77777777" w:rsidR="000B236C" w:rsidRDefault="0050544A" w:rsidP="000B236C">
      <w:pPr>
        <w:pStyle w:val="BodyText"/>
        <w:spacing w:after="0"/>
        <w:rPr>
          <w:rFonts w:ascii="Arial" w:hAnsi="Arial"/>
        </w:rPr>
      </w:pPr>
      <w:r>
        <w:rPr>
          <w:rFonts w:ascii="Arial" w:hAnsi="Arial"/>
        </w:rPr>
        <w:t>It is the student’s responsibility to clear all obligations to the college prior to withdrawal.  Additionally, i</w:t>
      </w:r>
      <w:r w:rsidR="000B236C">
        <w:rPr>
          <w:rFonts w:ascii="Arial" w:hAnsi="Arial"/>
        </w:rPr>
        <w:t>t is the student’s responsibility to officially drop courses they are no longer attending in the District.  If a course is not officially dropped, the student may receive an “F” for the course.</w:t>
      </w:r>
    </w:p>
    <w:p w14:paraId="48829B2B" w14:textId="77777777" w:rsidR="0050544A" w:rsidRDefault="0050544A" w:rsidP="000B236C">
      <w:pPr>
        <w:pStyle w:val="BodyText"/>
        <w:spacing w:after="0"/>
        <w:rPr>
          <w:rFonts w:ascii="Arial" w:hAnsi="Arial"/>
        </w:rPr>
      </w:pPr>
    </w:p>
    <w:p w14:paraId="558799A3" w14:textId="77777777" w:rsidR="0050544A" w:rsidRDefault="0050544A" w:rsidP="000B236C">
      <w:pPr>
        <w:pStyle w:val="BodyText"/>
        <w:spacing w:after="0"/>
        <w:rPr>
          <w:rFonts w:ascii="Arial" w:hAnsi="Arial"/>
        </w:rPr>
      </w:pPr>
      <w:r>
        <w:rPr>
          <w:rFonts w:ascii="Arial" w:hAnsi="Arial"/>
        </w:rPr>
        <w:t>See BP 4230 Grading and Academic Record Symbols and BP 4233 Grade Forgiveness</w:t>
      </w:r>
    </w:p>
    <w:sectPr w:rsidR="0050544A" w:rsidSect="00BB49EF">
      <w:headerReference w:type="default" r:id="rId9"/>
      <w:footerReference w:type="default" r:id="rId10"/>
      <w:footerReference w:type="first" r:id="rId11"/>
      <w:pgSz w:w="12240" w:h="15840" w:code="1"/>
      <w:pgMar w:top="144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3BC46" w14:textId="77777777" w:rsidR="00880560" w:rsidRDefault="00880560">
      <w:r>
        <w:separator/>
      </w:r>
    </w:p>
  </w:endnote>
  <w:endnote w:type="continuationSeparator" w:id="0">
    <w:p w14:paraId="1E0DD515" w14:textId="77777777" w:rsidR="00880560" w:rsidRDefault="0088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F02ED" w14:textId="77777777" w:rsidR="009B7B68" w:rsidRDefault="009B7B68">
    <w:pPr>
      <w:pStyle w:val="Footer"/>
      <w:pBdr>
        <w:top w:val="single" w:sz="8" w:space="1" w:color="auto"/>
      </w:pBdr>
      <w:jc w:val="center"/>
    </w:pPr>
    <w:r>
      <w:rPr>
        <w:i/>
        <w:iCs/>
      </w:rPr>
      <w:t>Grossmont-Cuyamaca Community College District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CE37C" w14:textId="77777777" w:rsidR="009B7B68" w:rsidRDefault="009B7B68">
    <w:pPr>
      <w:pStyle w:val="Footer"/>
      <w:pBdr>
        <w:top w:val="single" w:sz="8" w:space="1" w:color="auto"/>
      </w:pBdr>
      <w:jc w:val="center"/>
      <w:rPr>
        <w:i/>
        <w:iCs/>
      </w:rPr>
    </w:pPr>
    <w:r>
      <w:rPr>
        <w:i/>
        <w:iCs/>
      </w:rPr>
      <w:t>Grossmont-Cuyamaca Community College District</w:t>
    </w:r>
  </w:p>
  <w:p w14:paraId="28A0061B" w14:textId="77777777" w:rsidR="009B7B68" w:rsidRDefault="009B7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DD3F6" w14:textId="77777777" w:rsidR="00880560" w:rsidRDefault="00880560">
      <w:r>
        <w:separator/>
      </w:r>
    </w:p>
  </w:footnote>
  <w:footnote w:type="continuationSeparator" w:id="0">
    <w:p w14:paraId="2579FDAD" w14:textId="77777777" w:rsidR="00880560" w:rsidRDefault="00880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7DAD9" w14:textId="2B6A9234" w:rsidR="00644508" w:rsidRDefault="00644508" w:rsidP="00644508">
    <w:pPr>
      <w:pStyle w:val="Header"/>
      <w:spacing w:before="0" w:after="0"/>
      <w:jc w:val="center"/>
      <w:rPr>
        <w:ins w:id="6" w:author="Amber Hughes" w:date="2024-12-03T13:24:00Z"/>
        <w:rFonts w:ascii="Arial" w:hAnsi="Arial" w:cs="Arial"/>
        <w:b w:val="0"/>
        <w:color w:val="FF0000"/>
        <w:spacing w:val="0"/>
        <w:sz w:val="24"/>
        <w:szCs w:val="24"/>
      </w:rPr>
    </w:pPr>
    <w:r w:rsidRPr="00181ECE">
      <w:rPr>
        <w:rFonts w:ascii="Arial" w:hAnsi="Arial" w:cs="Arial"/>
        <w:b w:val="0"/>
        <w:color w:val="FF0000"/>
        <w:spacing w:val="0"/>
        <w:sz w:val="24"/>
        <w:szCs w:val="24"/>
      </w:rPr>
      <w:t>6-Year Review</w:t>
    </w:r>
  </w:p>
  <w:p w14:paraId="32778C6A" w14:textId="5C75E35D" w:rsidR="00E27368" w:rsidRPr="00181ECE" w:rsidRDefault="00E27368" w:rsidP="00644508">
    <w:pPr>
      <w:pStyle w:val="Header"/>
      <w:spacing w:before="0" w:after="0"/>
      <w:jc w:val="center"/>
      <w:rPr>
        <w:rFonts w:ascii="Arial" w:hAnsi="Arial" w:cs="Arial"/>
        <w:b w:val="0"/>
        <w:color w:val="FF0000"/>
        <w:spacing w:val="0"/>
        <w:sz w:val="24"/>
        <w:szCs w:val="24"/>
      </w:rPr>
    </w:pPr>
    <w:ins w:id="7" w:author="Amber Hughes" w:date="2024-12-03T13:24:00Z">
      <w:r>
        <w:rPr>
          <w:rFonts w:ascii="Arial" w:hAnsi="Arial" w:cs="Arial"/>
          <w:b w:val="0"/>
          <w:color w:val="FF0000"/>
          <w:spacing w:val="0"/>
          <w:sz w:val="24"/>
          <w:szCs w:val="24"/>
        </w:rPr>
        <w:t>V1</w:t>
      </w:r>
    </w:ins>
  </w:p>
  <w:p w14:paraId="10537494" w14:textId="77777777" w:rsidR="0088523D" w:rsidRDefault="0088523D" w:rsidP="0088523D">
    <w:pPr>
      <w:pStyle w:val="Header"/>
      <w:tabs>
        <w:tab w:val="clear" w:pos="4320"/>
        <w:tab w:val="clear" w:pos="8640"/>
        <w:tab w:val="left" w:pos="5115"/>
      </w:tabs>
      <w:spacing w:before="0" w:after="0"/>
      <w:jc w:val="right"/>
      <w:rPr>
        <w:rFonts w:ascii="Arial" w:hAnsi="Arial" w:cs="Arial"/>
        <w:b w:val="0"/>
        <w:spacing w:val="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C84DE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F"/>
    <w:multiLevelType w:val="singleLevel"/>
    <w:tmpl w:val="4FDE4DE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95149C"/>
    <w:multiLevelType w:val="hybridMultilevel"/>
    <w:tmpl w:val="77487266"/>
    <w:lvl w:ilvl="0" w:tplc="CB4229D6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0122EDC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31249F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A3B4DE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D0C466F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D3563B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380EBA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17B035C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65363C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2CC7B10"/>
    <w:multiLevelType w:val="hybridMultilevel"/>
    <w:tmpl w:val="886AC8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682D08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B1DEF"/>
    <w:multiLevelType w:val="hybridMultilevel"/>
    <w:tmpl w:val="886AC8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682D08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EC15BF"/>
    <w:multiLevelType w:val="hybridMultilevel"/>
    <w:tmpl w:val="21426D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682D08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F8B6771"/>
    <w:multiLevelType w:val="singleLevel"/>
    <w:tmpl w:val="60147DDE"/>
    <w:lvl w:ilvl="0">
      <w:start w:val="3"/>
      <w:numFmt w:val="upperLetter"/>
      <w:pStyle w:val="ListBullet-added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42BC60F2"/>
    <w:multiLevelType w:val="hybridMultilevel"/>
    <w:tmpl w:val="16F61A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682D08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DB5AE7"/>
    <w:multiLevelType w:val="hybridMultilevel"/>
    <w:tmpl w:val="E3EC78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61AC5"/>
    <w:multiLevelType w:val="hybridMultilevel"/>
    <w:tmpl w:val="36CCA0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112537"/>
    <w:multiLevelType w:val="hybridMultilevel"/>
    <w:tmpl w:val="DDDCE1D8"/>
    <w:lvl w:ilvl="0" w:tplc="FE1AC45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7071006"/>
    <w:multiLevelType w:val="hybridMultilevel"/>
    <w:tmpl w:val="C05C1910"/>
    <w:lvl w:ilvl="0" w:tplc="88E0899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10"/>
  </w:num>
  <w:num w:numId="6">
    <w:abstractNumId w:val="7"/>
  </w:num>
  <w:num w:numId="7">
    <w:abstractNumId w:val="11"/>
  </w:num>
  <w:num w:numId="8">
    <w:abstractNumId w:val="4"/>
  </w:num>
  <w:num w:numId="9">
    <w:abstractNumId w:val="5"/>
  </w:num>
  <w:num w:numId="10">
    <w:abstractNumId w:val="3"/>
  </w:num>
  <w:num w:numId="11">
    <w:abstractNumId w:val="8"/>
  </w:num>
  <w:num w:numId="12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ichael Williamson">
    <w15:presenceInfo w15:providerId="AD" w15:userId="S-1-5-21-117609710-1547161642-682003330-1353532"/>
  </w15:person>
  <w15:person w15:author="Amber Hughes">
    <w15:presenceInfo w15:providerId="None" w15:userId="Amber Hugh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E9B"/>
    <w:rsid w:val="0001722E"/>
    <w:rsid w:val="00053265"/>
    <w:rsid w:val="000739CA"/>
    <w:rsid w:val="000A376D"/>
    <w:rsid w:val="000B1E9B"/>
    <w:rsid w:val="000B236C"/>
    <w:rsid w:val="000B4164"/>
    <w:rsid w:val="000C769C"/>
    <w:rsid w:val="000F2F6A"/>
    <w:rsid w:val="000F6815"/>
    <w:rsid w:val="00133FBE"/>
    <w:rsid w:val="001362E5"/>
    <w:rsid w:val="00146281"/>
    <w:rsid w:val="0014666F"/>
    <w:rsid w:val="00172E9F"/>
    <w:rsid w:val="001C4B3B"/>
    <w:rsid w:val="001C723E"/>
    <w:rsid w:val="001D4B79"/>
    <w:rsid w:val="001F07D3"/>
    <w:rsid w:val="001F36FD"/>
    <w:rsid w:val="001F6CE3"/>
    <w:rsid w:val="001F7F5D"/>
    <w:rsid w:val="002026E2"/>
    <w:rsid w:val="00207D83"/>
    <w:rsid w:val="00255AB3"/>
    <w:rsid w:val="002821F3"/>
    <w:rsid w:val="002855DC"/>
    <w:rsid w:val="002A4949"/>
    <w:rsid w:val="002F7434"/>
    <w:rsid w:val="0030502D"/>
    <w:rsid w:val="00352D5C"/>
    <w:rsid w:val="00355137"/>
    <w:rsid w:val="00370C30"/>
    <w:rsid w:val="00373F6F"/>
    <w:rsid w:val="003931AF"/>
    <w:rsid w:val="003D35A1"/>
    <w:rsid w:val="003D7309"/>
    <w:rsid w:val="003E35E3"/>
    <w:rsid w:val="003E7F1C"/>
    <w:rsid w:val="00415B63"/>
    <w:rsid w:val="004279B4"/>
    <w:rsid w:val="004321EA"/>
    <w:rsid w:val="00435536"/>
    <w:rsid w:val="0044430B"/>
    <w:rsid w:val="004811AD"/>
    <w:rsid w:val="0048521C"/>
    <w:rsid w:val="004A6930"/>
    <w:rsid w:val="004F670F"/>
    <w:rsid w:val="0050544A"/>
    <w:rsid w:val="00524B7B"/>
    <w:rsid w:val="00542C9A"/>
    <w:rsid w:val="00547FBB"/>
    <w:rsid w:val="00560771"/>
    <w:rsid w:val="005921B8"/>
    <w:rsid w:val="005B291B"/>
    <w:rsid w:val="005B4D5C"/>
    <w:rsid w:val="006013F0"/>
    <w:rsid w:val="006019F1"/>
    <w:rsid w:val="0061216A"/>
    <w:rsid w:val="00644508"/>
    <w:rsid w:val="00653ABF"/>
    <w:rsid w:val="00656981"/>
    <w:rsid w:val="006E053F"/>
    <w:rsid w:val="006F740B"/>
    <w:rsid w:val="007273EA"/>
    <w:rsid w:val="00737E29"/>
    <w:rsid w:val="00745C14"/>
    <w:rsid w:val="00746619"/>
    <w:rsid w:val="007521FA"/>
    <w:rsid w:val="007A1CB4"/>
    <w:rsid w:val="007A6D8C"/>
    <w:rsid w:val="007C129F"/>
    <w:rsid w:val="007D3E7D"/>
    <w:rsid w:val="007E1272"/>
    <w:rsid w:val="007F13F2"/>
    <w:rsid w:val="007F7D66"/>
    <w:rsid w:val="00833AD5"/>
    <w:rsid w:val="00834DAD"/>
    <w:rsid w:val="008375C8"/>
    <w:rsid w:val="0084626F"/>
    <w:rsid w:val="008639F3"/>
    <w:rsid w:val="00874B03"/>
    <w:rsid w:val="00880560"/>
    <w:rsid w:val="0088523D"/>
    <w:rsid w:val="0088536B"/>
    <w:rsid w:val="008B24FF"/>
    <w:rsid w:val="008E2FDC"/>
    <w:rsid w:val="008F1446"/>
    <w:rsid w:val="008F5D81"/>
    <w:rsid w:val="00906124"/>
    <w:rsid w:val="00910E00"/>
    <w:rsid w:val="00914F28"/>
    <w:rsid w:val="00916623"/>
    <w:rsid w:val="00916ADD"/>
    <w:rsid w:val="00945108"/>
    <w:rsid w:val="0094608C"/>
    <w:rsid w:val="00950993"/>
    <w:rsid w:val="00951DCA"/>
    <w:rsid w:val="009A3C24"/>
    <w:rsid w:val="009B748C"/>
    <w:rsid w:val="009B7B68"/>
    <w:rsid w:val="009F198B"/>
    <w:rsid w:val="00A148BF"/>
    <w:rsid w:val="00A22417"/>
    <w:rsid w:val="00A271D4"/>
    <w:rsid w:val="00A57FDF"/>
    <w:rsid w:val="00A70507"/>
    <w:rsid w:val="00A71DAA"/>
    <w:rsid w:val="00AB4A1E"/>
    <w:rsid w:val="00AF4D12"/>
    <w:rsid w:val="00B01BA6"/>
    <w:rsid w:val="00B02566"/>
    <w:rsid w:val="00B02ACD"/>
    <w:rsid w:val="00B27309"/>
    <w:rsid w:val="00B40C0D"/>
    <w:rsid w:val="00B64236"/>
    <w:rsid w:val="00B9320D"/>
    <w:rsid w:val="00BA2AF4"/>
    <w:rsid w:val="00BB04F3"/>
    <w:rsid w:val="00BB49EF"/>
    <w:rsid w:val="00BD60F6"/>
    <w:rsid w:val="00BD66A7"/>
    <w:rsid w:val="00BE0E27"/>
    <w:rsid w:val="00BE35BE"/>
    <w:rsid w:val="00BF4AE2"/>
    <w:rsid w:val="00C05558"/>
    <w:rsid w:val="00C42718"/>
    <w:rsid w:val="00C44EFE"/>
    <w:rsid w:val="00C72270"/>
    <w:rsid w:val="00C91ABC"/>
    <w:rsid w:val="00C92C6B"/>
    <w:rsid w:val="00C959D2"/>
    <w:rsid w:val="00CC7ACA"/>
    <w:rsid w:val="00CD3B94"/>
    <w:rsid w:val="00CD498F"/>
    <w:rsid w:val="00CE32EE"/>
    <w:rsid w:val="00CF3B03"/>
    <w:rsid w:val="00D26296"/>
    <w:rsid w:val="00D40C00"/>
    <w:rsid w:val="00D418FF"/>
    <w:rsid w:val="00D55488"/>
    <w:rsid w:val="00D746F7"/>
    <w:rsid w:val="00D87F83"/>
    <w:rsid w:val="00DE10C3"/>
    <w:rsid w:val="00DE4091"/>
    <w:rsid w:val="00E12F46"/>
    <w:rsid w:val="00E27368"/>
    <w:rsid w:val="00E51DBA"/>
    <w:rsid w:val="00E532AA"/>
    <w:rsid w:val="00E54284"/>
    <w:rsid w:val="00E638A1"/>
    <w:rsid w:val="00E64B30"/>
    <w:rsid w:val="00E84479"/>
    <w:rsid w:val="00EA4734"/>
    <w:rsid w:val="00EA6F45"/>
    <w:rsid w:val="00EE5AE4"/>
    <w:rsid w:val="00F37495"/>
    <w:rsid w:val="00F61667"/>
    <w:rsid w:val="00F74C83"/>
    <w:rsid w:val="00F82AAD"/>
    <w:rsid w:val="00F8416F"/>
    <w:rsid w:val="00FB5599"/>
    <w:rsid w:val="00FF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6712D7"/>
  <w15:chartTrackingRefBased/>
  <w15:docId w15:val="{D747B1F4-6914-4011-8658-52FC5E907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after="480"/>
      <w:outlineLvl w:val="0"/>
    </w:pPr>
    <w:rPr>
      <w:rFonts w:ascii="Franklin Gothic Book" w:hAnsi="Franklin Gothic Book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after="120"/>
      <w:jc w:val="center"/>
      <w:outlineLvl w:val="1"/>
    </w:pPr>
    <w:rPr>
      <w:rFonts w:ascii="Franklin Gothic Heavy" w:hAnsi="Franklin Gothic Heavy" w:cs="Arial"/>
      <w:bCs/>
      <w:iCs/>
      <w:sz w:val="36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Heading5">
    <w:name w:val="heading 5"/>
    <w:basedOn w:val="Normal"/>
    <w:next w:val="Normal"/>
    <w:qFormat/>
    <w:rsid w:val="001C4B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172E9F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172E9F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pPr>
      <w:spacing w:after="160"/>
      <w:ind w:left="360"/>
    </w:pPr>
    <w:rPr>
      <w:rFonts w:ascii="Franklin Gothic Book" w:hAnsi="Franklin Gothic Book"/>
      <w:sz w:val="22"/>
    </w:rPr>
  </w:style>
  <w:style w:type="paragraph" w:styleId="ListNumber2">
    <w:name w:val="List Number 2"/>
    <w:basedOn w:val="Normal"/>
    <w:pPr>
      <w:numPr>
        <w:numId w:val="1"/>
      </w:numPr>
      <w:spacing w:after="120"/>
    </w:pPr>
    <w:rPr>
      <w:rFonts w:ascii="Franklin Gothic Book" w:hAnsi="Franklin Gothic Book"/>
      <w:sz w:val="22"/>
    </w:rPr>
  </w:style>
  <w:style w:type="paragraph" w:styleId="ListNumber5">
    <w:name w:val="List Number 5"/>
    <w:basedOn w:val="Normal"/>
    <w:pPr>
      <w:numPr>
        <w:numId w:val="2"/>
      </w:numPr>
      <w:spacing w:after="120"/>
    </w:pPr>
    <w:rPr>
      <w:rFonts w:ascii="Times New Roman" w:hAnsi="Times New Roman"/>
      <w:sz w:val="22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  <w:spacing w:before="480" w:after="240"/>
    </w:pPr>
    <w:rPr>
      <w:rFonts w:ascii="Franklin Gothic Book" w:hAnsi="Franklin Gothic Book"/>
      <w:b/>
      <w:spacing w:val="28"/>
      <w:sz w:val="28"/>
    </w:rPr>
  </w:style>
  <w:style w:type="paragraph" w:styleId="BodyText2">
    <w:name w:val="Body Text 2"/>
    <w:basedOn w:val="Normal"/>
    <w:pPr>
      <w:spacing w:after="480"/>
      <w:ind w:left="720"/>
    </w:pPr>
    <w:rPr>
      <w:rFonts w:ascii="Franklin Gothic Demi Cond" w:hAnsi="Franklin Gothic Demi Cond"/>
      <w:b/>
      <w:i/>
      <w:sz w:val="24"/>
    </w:rPr>
  </w:style>
  <w:style w:type="paragraph" w:styleId="BodyText">
    <w:name w:val="Body Text"/>
    <w:basedOn w:val="Normal"/>
    <w:link w:val="BodyTextChar"/>
    <w:pPr>
      <w:spacing w:after="120"/>
    </w:pPr>
    <w:rPr>
      <w:rFonts w:ascii="Franklin Gothic Book" w:hAnsi="Franklin Gothic Book"/>
      <w:sz w:val="22"/>
    </w:rPr>
  </w:style>
  <w:style w:type="paragraph" w:customStyle="1" w:styleId="Note">
    <w:name w:val="Note"/>
    <w:basedOn w:val="BodyText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080" w:after="240"/>
    </w:pPr>
    <w:rPr>
      <w:rFonts w:ascii="Franklin Gothic Demi" w:hAnsi="Franklin Gothic Demi"/>
    </w:rPr>
  </w:style>
  <w:style w:type="paragraph" w:customStyle="1" w:styleId="Addedlanguage">
    <w:name w:val="Added language"/>
    <w:basedOn w:val="BodyText"/>
    <w:pPr>
      <w:ind w:left="1080" w:right="720"/>
    </w:pPr>
    <w:rPr>
      <w:rFonts w:ascii="Times New Roman" w:hAnsi="Times New Roman"/>
    </w:rPr>
  </w:style>
  <w:style w:type="paragraph" w:customStyle="1" w:styleId="ListBullet-added">
    <w:name w:val="List Bullet-added"/>
    <w:basedOn w:val="Normal"/>
    <w:pPr>
      <w:numPr>
        <w:numId w:val="3"/>
      </w:numPr>
      <w:spacing w:after="120"/>
      <w:ind w:left="1800" w:right="1440"/>
    </w:pPr>
    <w:rPr>
      <w:rFonts w:ascii="Times New Roman" w:hAnsi="Times New Roman"/>
      <w:sz w:val="22"/>
    </w:rPr>
  </w:style>
  <w:style w:type="paragraph" w:customStyle="1" w:styleId="Note-added">
    <w:name w:val="Note-added"/>
    <w:basedOn w:val="Note"/>
    <w:pPr>
      <w:spacing w:before="240"/>
      <w:ind w:left="720" w:right="720"/>
    </w:pPr>
    <w:rPr>
      <w:rFonts w:ascii="Times New Roman" w:hAnsi="Times New Roman"/>
      <w:b/>
    </w:rPr>
  </w:style>
  <w:style w:type="paragraph" w:customStyle="1" w:styleId="AdminProc">
    <w:name w:val="Admin Proc"/>
    <w:basedOn w:val="BodyText"/>
    <w:pPr>
      <w:keepLines/>
      <w:spacing w:before="600" w:after="0"/>
    </w:pPr>
    <w:rPr>
      <w:rFonts w:ascii="Franklin Gothic Demi" w:hAnsi="Franklin Gothic Demi"/>
      <w:bCs/>
    </w:rPr>
  </w:style>
  <w:style w:type="paragraph" w:customStyle="1" w:styleId="Notedoubleindent">
    <w:name w:val="Note double indent"/>
    <w:basedOn w:val="Note-added"/>
    <w:pPr>
      <w:ind w:left="1152"/>
    </w:pPr>
  </w:style>
  <w:style w:type="paragraph" w:customStyle="1" w:styleId="addedlanguageindent">
    <w:name w:val="added language indent"/>
    <w:basedOn w:val="Addedlanguage"/>
    <w:pPr>
      <w:ind w:left="1440"/>
    </w:pPr>
  </w:style>
  <w:style w:type="paragraph" w:styleId="ListBullet">
    <w:name w:val="List Bullet"/>
    <w:basedOn w:val="Normal"/>
    <w:autoRedefine/>
    <w:pPr>
      <w:numPr>
        <w:numId w:val="4"/>
      </w:numPr>
    </w:pPr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after="120" w:line="240" w:lineRule="atLeast"/>
      <w:ind w:left="720"/>
    </w:pPr>
    <w:rPr>
      <w:sz w:val="22"/>
    </w:rPr>
  </w:style>
  <w:style w:type="paragraph" w:styleId="BodyText3">
    <w:name w:val="Body Text 3"/>
    <w:basedOn w:val="Normal"/>
    <w:pPr>
      <w:tabs>
        <w:tab w:val="left" w:pos="-720"/>
      </w:tabs>
      <w:suppressAutoHyphens/>
      <w:spacing w:after="120" w:line="240" w:lineRule="atLeast"/>
    </w:pPr>
    <w:rPr>
      <w:i/>
      <w:sz w:val="22"/>
    </w:rPr>
  </w:style>
  <w:style w:type="paragraph" w:styleId="BodyTextIndent2">
    <w:name w:val="Body Text Indent 2"/>
    <w:basedOn w:val="Normal"/>
    <w:pPr>
      <w:tabs>
        <w:tab w:val="left" w:pos="-720"/>
        <w:tab w:val="left" w:pos="0"/>
      </w:tabs>
      <w:suppressAutoHyphens/>
      <w:spacing w:after="120" w:line="240" w:lineRule="atLeast"/>
      <w:ind w:left="1440" w:hanging="720"/>
    </w:pPr>
    <w:rPr>
      <w:i/>
      <w:sz w:val="22"/>
    </w:rPr>
  </w:style>
  <w:style w:type="paragraph" w:styleId="BlockText">
    <w:name w:val="Block Text"/>
    <w:basedOn w:val="Normal"/>
    <w:rsid w:val="001C4B3B"/>
    <w:pPr>
      <w:tabs>
        <w:tab w:val="left" w:pos="-720"/>
        <w:tab w:val="left" w:pos="0"/>
        <w:tab w:val="left" w:pos="720"/>
      </w:tabs>
      <w:suppressAutoHyphens/>
      <w:spacing w:line="240" w:lineRule="atLeast"/>
      <w:ind w:left="1440" w:right="1440" w:hanging="1440"/>
    </w:pPr>
    <w:rPr>
      <w:rFonts w:cs="Arial"/>
      <w:sz w:val="22"/>
      <w:szCs w:val="22"/>
    </w:rPr>
  </w:style>
  <w:style w:type="character" w:customStyle="1" w:styleId="HeaderChar">
    <w:name w:val="Header Char"/>
    <w:link w:val="Header"/>
    <w:rsid w:val="001F6CE3"/>
    <w:rPr>
      <w:rFonts w:ascii="Franklin Gothic Book" w:hAnsi="Franklin Gothic Book"/>
      <w:b/>
      <w:spacing w:val="28"/>
      <w:sz w:val="28"/>
    </w:rPr>
  </w:style>
  <w:style w:type="paragraph" w:styleId="BalloonText">
    <w:name w:val="Balloon Text"/>
    <w:basedOn w:val="Normal"/>
    <w:link w:val="BalloonTextChar"/>
    <w:rsid w:val="007521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521FA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7F13F2"/>
    <w:rPr>
      <w:color w:val="0000FF"/>
      <w:u w:val="single"/>
    </w:rPr>
  </w:style>
  <w:style w:type="character" w:customStyle="1" w:styleId="BodyTextChar">
    <w:name w:val="Body Text Char"/>
    <w:link w:val="BodyText"/>
    <w:rsid w:val="007F13F2"/>
    <w:rPr>
      <w:rFonts w:ascii="Franklin Gothic Book" w:hAnsi="Franklin Gothic Book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1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yamaca.edu/academics/class-schedules-catalog-and-self-service/college-catalog-22-23.php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www.grossmont.edu/academics/catalo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2</vt:lpstr>
    </vt:vector>
  </TitlesOfParts>
  <Company>GCCCD</Company>
  <LinksUpToDate>false</LinksUpToDate>
  <CharactersWithSpaces>1639</CharactersWithSpaces>
  <SharedDoc>false</SharedDoc>
  <HLinks>
    <vt:vector size="12" baseType="variant">
      <vt:variant>
        <vt:i4>1769566</vt:i4>
      </vt:variant>
      <vt:variant>
        <vt:i4>3</vt:i4>
      </vt:variant>
      <vt:variant>
        <vt:i4>0</vt:i4>
      </vt:variant>
      <vt:variant>
        <vt:i4>5</vt:i4>
      </vt:variant>
      <vt:variant>
        <vt:lpwstr>https://www.cuyamaca.edu/academics/class-schedules-catalog-and-self-service/college-catalog-22-23.php</vt:lpwstr>
      </vt:variant>
      <vt:variant>
        <vt:lpwstr/>
      </vt:variant>
      <vt:variant>
        <vt:i4>4784211</vt:i4>
      </vt:variant>
      <vt:variant>
        <vt:i4>0</vt:i4>
      </vt:variant>
      <vt:variant>
        <vt:i4>0</vt:i4>
      </vt:variant>
      <vt:variant>
        <vt:i4>5</vt:i4>
      </vt:variant>
      <vt:variant>
        <vt:lpwstr>https://www.grossmont.edu/academics/catalog/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</dc:title>
  <dc:subject/>
  <dc:creator>Grossmont-Cuyamaca Comm Coll</dc:creator>
  <cp:keywords/>
  <dc:description/>
  <cp:lastModifiedBy>Amber Hughes</cp:lastModifiedBy>
  <cp:revision>6</cp:revision>
  <cp:lastPrinted>2024-12-03T21:26:00Z</cp:lastPrinted>
  <dcterms:created xsi:type="dcterms:W3CDTF">2024-08-28T19:39:00Z</dcterms:created>
  <dcterms:modified xsi:type="dcterms:W3CDTF">2024-12-03T21:26:00Z</dcterms:modified>
</cp:coreProperties>
</file>