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26" w:type="dxa"/>
        <w:tblLook w:val="0000" w:firstRow="0" w:lastRow="0" w:firstColumn="0" w:lastColumn="0" w:noHBand="0" w:noVBand="0"/>
      </w:tblPr>
      <w:tblGrid>
        <w:gridCol w:w="1980"/>
        <w:gridCol w:w="6646"/>
      </w:tblGrid>
      <w:tr w:rsidR="00CA0EBD" w14:paraId="569010FA" w14:textId="77777777" w:rsidTr="00665B10">
        <w:tc>
          <w:tcPr>
            <w:tcW w:w="1980" w:type="dxa"/>
          </w:tcPr>
          <w:p w14:paraId="1844B2C6" w14:textId="77777777" w:rsidR="00CA0EBD" w:rsidRDefault="00FB332B" w:rsidP="00814B2D">
            <w:pPr>
              <w:pStyle w:val="Heading1"/>
              <w:spacing w:after="0"/>
              <w:ind w:left="-36"/>
              <w:rPr>
                <w:rFonts w:ascii="Arial" w:hAnsi="Arial" w:cs="Arial"/>
              </w:rPr>
            </w:pPr>
            <w:r>
              <w:rPr>
                <w:rFonts w:cs="Arial"/>
                <w:szCs w:val="22"/>
              </w:rPr>
              <w:br w:type="page"/>
            </w:r>
            <w:r w:rsidR="00F5355F">
              <w:br w:type="page"/>
            </w:r>
            <w:r w:rsidR="00CA0EBD">
              <w:rPr>
                <w:rFonts w:ascii="Arial" w:hAnsi="Arial" w:cs="Arial"/>
              </w:rPr>
              <w:t xml:space="preserve">AP </w:t>
            </w:r>
            <w:r w:rsidR="003D38BB">
              <w:rPr>
                <w:rFonts w:ascii="Arial" w:hAnsi="Arial" w:cs="Arial"/>
              </w:rPr>
              <w:t>42</w:t>
            </w:r>
            <w:r w:rsidR="00EF536C">
              <w:rPr>
                <w:rFonts w:ascii="Arial" w:hAnsi="Arial" w:cs="Arial"/>
              </w:rPr>
              <w:t>35</w:t>
            </w:r>
          </w:p>
        </w:tc>
        <w:tc>
          <w:tcPr>
            <w:tcW w:w="6646" w:type="dxa"/>
          </w:tcPr>
          <w:p w14:paraId="1E8B06C9" w14:textId="549A7713" w:rsidR="00CA0EBD" w:rsidRPr="00741C06" w:rsidRDefault="00B4218A" w:rsidP="00B4218A">
            <w:pPr>
              <w:rPr>
                <w:b/>
                <w:sz w:val="32"/>
                <w:szCs w:val="32"/>
              </w:rPr>
            </w:pPr>
            <w:r>
              <w:rPr>
                <w:b/>
                <w:sz w:val="32"/>
                <w:szCs w:val="32"/>
              </w:rPr>
              <w:t>Credit for Prior Learning</w:t>
            </w:r>
          </w:p>
        </w:tc>
      </w:tr>
      <w:tr w:rsidR="00CA0EBD" w14:paraId="39A262C4" w14:textId="77777777" w:rsidTr="00665B10">
        <w:tc>
          <w:tcPr>
            <w:tcW w:w="1980" w:type="dxa"/>
          </w:tcPr>
          <w:p w14:paraId="6FE83D5B" w14:textId="77777777" w:rsidR="00CA0EBD" w:rsidRDefault="00CA0EBD" w:rsidP="00041FCD">
            <w:pPr>
              <w:pStyle w:val="Heading1"/>
              <w:spacing w:after="0"/>
              <w:rPr>
                <w:rFonts w:ascii="Arial" w:hAnsi="Arial"/>
              </w:rPr>
            </w:pPr>
          </w:p>
        </w:tc>
        <w:tc>
          <w:tcPr>
            <w:tcW w:w="6646" w:type="dxa"/>
          </w:tcPr>
          <w:p w14:paraId="3B86B389" w14:textId="77777777" w:rsidR="00CA0EBD" w:rsidRDefault="00CA0EBD" w:rsidP="00041FCD">
            <w:pPr>
              <w:pStyle w:val="Heading1"/>
              <w:spacing w:after="0"/>
              <w:rPr>
                <w:rFonts w:ascii="Arial" w:hAnsi="Arial"/>
              </w:rPr>
            </w:pPr>
          </w:p>
        </w:tc>
      </w:tr>
      <w:tr w:rsidR="00CA0EBD" w:rsidRPr="00CF3CD5" w14:paraId="5F66B6D4" w14:textId="77777777" w:rsidTr="00665B10">
        <w:tc>
          <w:tcPr>
            <w:tcW w:w="1980" w:type="dxa"/>
          </w:tcPr>
          <w:p w14:paraId="25B3C46F" w14:textId="77777777" w:rsidR="00CA0EBD" w:rsidRPr="00CF3CD5" w:rsidRDefault="00CA0EBD" w:rsidP="00041FCD">
            <w:pPr>
              <w:pStyle w:val="Heading1"/>
              <w:spacing w:after="0"/>
              <w:ind w:left="-36"/>
              <w:rPr>
                <w:rFonts w:ascii="Arial" w:hAnsi="Arial" w:cs="Arial"/>
                <w:b w:val="0"/>
                <w:bCs/>
                <w:sz w:val="22"/>
                <w:szCs w:val="22"/>
              </w:rPr>
            </w:pPr>
            <w:r w:rsidRPr="00CF3CD5">
              <w:rPr>
                <w:rFonts w:ascii="Arial" w:hAnsi="Arial" w:cs="Arial"/>
                <w:b w:val="0"/>
                <w:bCs/>
                <w:sz w:val="22"/>
                <w:szCs w:val="22"/>
              </w:rPr>
              <w:t>Reference:</w:t>
            </w:r>
          </w:p>
        </w:tc>
        <w:tc>
          <w:tcPr>
            <w:tcW w:w="6646" w:type="dxa"/>
          </w:tcPr>
          <w:p w14:paraId="7C8397E2" w14:textId="5C43D6D1" w:rsidR="00CA0EBD" w:rsidRPr="00CF3CD5" w:rsidRDefault="003D38BB" w:rsidP="00B4218A">
            <w:pPr>
              <w:pStyle w:val="BodyText2"/>
              <w:spacing w:after="0"/>
              <w:ind w:left="0"/>
              <w:jc w:val="both"/>
              <w:rPr>
                <w:rFonts w:ascii="Arial" w:hAnsi="Arial"/>
                <w:color w:val="FF0000"/>
                <w:sz w:val="22"/>
                <w:szCs w:val="22"/>
              </w:rPr>
            </w:pPr>
            <w:r w:rsidRPr="00CF3CD5">
              <w:rPr>
                <w:rFonts w:ascii="Arial" w:hAnsi="Arial" w:cs="Arial"/>
                <w:sz w:val="22"/>
                <w:szCs w:val="22"/>
              </w:rPr>
              <w:t xml:space="preserve">Title 5 Sections </w:t>
            </w:r>
            <w:r w:rsidR="00EF536C" w:rsidRPr="00CF3CD5">
              <w:rPr>
                <w:rFonts w:ascii="Arial" w:hAnsi="Arial" w:cs="Arial"/>
                <w:sz w:val="22"/>
                <w:szCs w:val="22"/>
              </w:rPr>
              <w:t xml:space="preserve">55050 and </w:t>
            </w:r>
            <w:r w:rsidR="00B4218A" w:rsidRPr="00CF3CD5">
              <w:rPr>
                <w:rFonts w:ascii="Arial" w:hAnsi="Arial" w:cs="Arial"/>
                <w:sz w:val="22"/>
                <w:szCs w:val="22"/>
              </w:rPr>
              <w:t>55052,</w:t>
            </w:r>
            <w:r w:rsidR="00EE3CF1">
              <w:rPr>
                <w:rFonts w:ascii="Arial" w:hAnsi="Arial" w:cs="Arial"/>
                <w:sz w:val="22"/>
                <w:szCs w:val="22"/>
              </w:rPr>
              <w:t xml:space="preserve"> </w:t>
            </w:r>
            <w:r w:rsidR="00EF536C" w:rsidRPr="00CF3CD5">
              <w:rPr>
                <w:rFonts w:ascii="Arial" w:hAnsi="Arial" w:cs="Arial"/>
                <w:sz w:val="22"/>
                <w:szCs w:val="22"/>
              </w:rPr>
              <w:t>BP 4235</w:t>
            </w:r>
            <w:r w:rsidR="00906F87" w:rsidRPr="00CF3CD5">
              <w:rPr>
                <w:rFonts w:ascii="Arial" w:hAnsi="Arial" w:cs="Arial"/>
                <w:sz w:val="22"/>
                <w:szCs w:val="22"/>
              </w:rPr>
              <w:t>, Education Code section 79500</w:t>
            </w:r>
          </w:p>
        </w:tc>
      </w:tr>
      <w:tr w:rsidR="00CA0EBD" w:rsidRPr="00CF3CD5" w14:paraId="246EBA78" w14:textId="77777777" w:rsidTr="00665B10">
        <w:trPr>
          <w:cantSplit/>
        </w:trPr>
        <w:tc>
          <w:tcPr>
            <w:tcW w:w="8625" w:type="dxa"/>
            <w:gridSpan w:val="2"/>
          </w:tcPr>
          <w:p w14:paraId="0280DB6E" w14:textId="77777777" w:rsidR="00CA0EBD" w:rsidRPr="00CF3CD5" w:rsidRDefault="00CA0EBD" w:rsidP="00041FCD">
            <w:pPr>
              <w:pStyle w:val="BodyText2"/>
              <w:spacing w:after="0"/>
              <w:rPr>
                <w:rFonts w:ascii="Arial" w:hAnsi="Arial"/>
                <w:sz w:val="22"/>
                <w:szCs w:val="22"/>
              </w:rPr>
            </w:pPr>
          </w:p>
        </w:tc>
      </w:tr>
      <w:tr w:rsidR="00CF3732" w:rsidRPr="00CF3CD5" w14:paraId="1C145157" w14:textId="77777777" w:rsidTr="00665B10">
        <w:trPr>
          <w:cantSplit/>
        </w:trPr>
        <w:tc>
          <w:tcPr>
            <w:tcW w:w="1980" w:type="dxa"/>
            <w:tcBorders>
              <w:bottom w:val="thickThinSmallGap" w:sz="24" w:space="0" w:color="auto"/>
            </w:tcBorders>
          </w:tcPr>
          <w:p w14:paraId="46F44737" w14:textId="07936521" w:rsidR="00CF3732" w:rsidRPr="00CF3CD5" w:rsidRDefault="00D74AD4" w:rsidP="00D74AD4">
            <w:pPr>
              <w:pStyle w:val="BodyText2"/>
              <w:spacing w:after="0"/>
              <w:ind w:left="-36"/>
              <w:rPr>
                <w:rFonts w:ascii="Arial" w:hAnsi="Arial"/>
                <w:b w:val="0"/>
                <w:bCs/>
                <w:i w:val="0"/>
                <w:iCs/>
                <w:sz w:val="22"/>
                <w:szCs w:val="22"/>
              </w:rPr>
            </w:pPr>
            <w:r>
              <w:rPr>
                <w:rFonts w:ascii="Arial" w:hAnsi="Arial"/>
                <w:b w:val="0"/>
                <w:bCs/>
                <w:i w:val="0"/>
                <w:iCs/>
                <w:sz w:val="22"/>
                <w:szCs w:val="22"/>
              </w:rPr>
              <w:t>Adopted:</w:t>
            </w:r>
          </w:p>
        </w:tc>
        <w:tc>
          <w:tcPr>
            <w:tcW w:w="6646" w:type="dxa"/>
            <w:tcBorders>
              <w:bottom w:val="thickThinSmallGap" w:sz="24" w:space="0" w:color="auto"/>
            </w:tcBorders>
          </w:tcPr>
          <w:p w14:paraId="1AEFBBEB" w14:textId="329AE76E" w:rsidR="00C108BF" w:rsidRPr="00CF3CD5" w:rsidRDefault="00D74AD4" w:rsidP="00A34E8C">
            <w:pPr>
              <w:pStyle w:val="BodyText2"/>
              <w:tabs>
                <w:tab w:val="left" w:pos="2772"/>
                <w:tab w:val="left" w:pos="4032"/>
              </w:tabs>
              <w:spacing w:after="0"/>
              <w:ind w:left="0"/>
              <w:rPr>
                <w:rFonts w:ascii="Arial" w:hAnsi="Arial"/>
                <w:b w:val="0"/>
                <w:bCs/>
                <w:i w:val="0"/>
                <w:iCs/>
                <w:sz w:val="22"/>
                <w:szCs w:val="22"/>
              </w:rPr>
            </w:pPr>
            <w:r>
              <w:rPr>
                <w:rFonts w:ascii="Arial" w:hAnsi="Arial"/>
                <w:b w:val="0"/>
                <w:bCs/>
                <w:i w:val="0"/>
                <w:iCs/>
                <w:sz w:val="22"/>
                <w:szCs w:val="22"/>
              </w:rPr>
              <w:t>December 18, 2001</w:t>
            </w:r>
            <w:r>
              <w:rPr>
                <w:rFonts w:ascii="Arial" w:hAnsi="Arial"/>
                <w:b w:val="0"/>
                <w:bCs/>
                <w:i w:val="0"/>
                <w:iCs/>
                <w:sz w:val="22"/>
                <w:szCs w:val="22"/>
              </w:rPr>
              <w:tab/>
            </w:r>
            <w:r w:rsidR="00324FC9">
              <w:rPr>
                <w:rFonts w:ascii="Arial" w:hAnsi="Arial"/>
                <w:b w:val="0"/>
                <w:bCs/>
                <w:i w:val="0"/>
                <w:iCs/>
                <w:sz w:val="22"/>
                <w:szCs w:val="22"/>
              </w:rPr>
              <w:t>Updated</w:t>
            </w:r>
            <w:r w:rsidR="00D65A10">
              <w:rPr>
                <w:rFonts w:ascii="Arial" w:hAnsi="Arial"/>
                <w:b w:val="0"/>
                <w:bCs/>
                <w:i w:val="0"/>
                <w:iCs/>
                <w:sz w:val="22"/>
                <w:szCs w:val="22"/>
              </w:rPr>
              <w:t xml:space="preserve">: </w:t>
            </w:r>
            <w:r w:rsidR="00324FC9">
              <w:rPr>
                <w:rFonts w:ascii="Arial" w:hAnsi="Arial"/>
                <w:b w:val="0"/>
                <w:bCs/>
                <w:i w:val="0"/>
                <w:iCs/>
                <w:sz w:val="22"/>
                <w:szCs w:val="22"/>
              </w:rPr>
              <w:t xml:space="preserve"> </w:t>
            </w:r>
            <w:del w:id="0" w:author="Michael Williamson" w:date="2021-11-03T10:50:00Z">
              <w:r w:rsidDel="00324FC9">
                <w:rPr>
                  <w:rFonts w:ascii="Arial" w:hAnsi="Arial"/>
                  <w:b w:val="0"/>
                  <w:bCs/>
                  <w:i w:val="0"/>
                  <w:iCs/>
                  <w:sz w:val="22"/>
                  <w:szCs w:val="22"/>
                </w:rPr>
                <w:delText>October 13, 2020</w:delText>
              </w:r>
            </w:del>
          </w:p>
          <w:p w14:paraId="245CED9C" w14:textId="0A31289D" w:rsidR="00814B2D" w:rsidRPr="00CF3CD5" w:rsidRDefault="00814B2D" w:rsidP="00A34E8C">
            <w:pPr>
              <w:pStyle w:val="BodyText2"/>
              <w:tabs>
                <w:tab w:val="left" w:pos="2772"/>
                <w:tab w:val="left" w:pos="4032"/>
              </w:tabs>
              <w:spacing w:after="0"/>
              <w:ind w:left="0"/>
              <w:rPr>
                <w:rFonts w:ascii="Arial" w:hAnsi="Arial"/>
                <w:b w:val="0"/>
                <w:bCs/>
                <w:i w:val="0"/>
                <w:iCs/>
                <w:sz w:val="22"/>
                <w:szCs w:val="22"/>
              </w:rPr>
            </w:pPr>
          </w:p>
        </w:tc>
      </w:tr>
    </w:tbl>
    <w:p w14:paraId="52813E03" w14:textId="7FA0B427" w:rsidR="00DB5F9F" w:rsidRDefault="00DB5F9F" w:rsidP="00011ED4">
      <w:pPr>
        <w:rPr>
          <w:ins w:id="1" w:author="Amber Hughes" w:date="2024-12-03T12:59:00Z"/>
          <w:rFonts w:cs="Arial"/>
          <w:sz w:val="22"/>
          <w:szCs w:val="22"/>
        </w:rPr>
      </w:pPr>
    </w:p>
    <w:p w14:paraId="629C1FB0" w14:textId="77777777" w:rsidR="00A02EF6" w:rsidRPr="00A02EF6" w:rsidRDefault="00A02EF6" w:rsidP="00A02EF6">
      <w:pPr>
        <w:jc w:val="both"/>
        <w:rPr>
          <w:ins w:id="2" w:author="Amber Hughes" w:date="2024-12-03T12:59:00Z"/>
          <w:rFonts w:cs="Arial"/>
          <w:sz w:val="22"/>
          <w:szCs w:val="22"/>
          <w:lang w:eastAsia="x-none"/>
          <w:rPrChange w:id="3" w:author="Amber Hughes" w:date="2024-12-03T13:00:00Z">
            <w:rPr>
              <w:ins w:id="4" w:author="Amber Hughes" w:date="2024-12-03T12:59:00Z"/>
              <w:rFonts w:cs="Arial"/>
              <w:sz w:val="24"/>
              <w:szCs w:val="24"/>
              <w:lang w:eastAsia="x-none"/>
            </w:rPr>
          </w:rPrChange>
        </w:rPr>
      </w:pPr>
      <w:ins w:id="5" w:author="Amber Hughes" w:date="2024-12-03T12:59:00Z">
        <w:r w:rsidRPr="00A02EF6">
          <w:rPr>
            <w:rFonts w:cs="Arial"/>
            <w:b/>
            <w:sz w:val="22"/>
            <w:szCs w:val="22"/>
            <w:highlight w:val="yellow"/>
            <w:lang w:eastAsia="x-none"/>
            <w:rPrChange w:id="6" w:author="Amber Hughes" w:date="2024-12-03T13:00:00Z">
              <w:rPr>
                <w:rFonts w:cs="Arial"/>
                <w:b/>
                <w:sz w:val="24"/>
                <w:szCs w:val="24"/>
                <w:highlight w:val="yellow"/>
                <w:lang w:eastAsia="x-none"/>
              </w:rPr>
            </w:rPrChange>
          </w:rPr>
          <w:t>NOTE</w:t>
        </w:r>
        <w:r w:rsidRPr="00A02EF6">
          <w:rPr>
            <w:rFonts w:cs="Arial"/>
            <w:b/>
            <w:sz w:val="22"/>
            <w:szCs w:val="22"/>
            <w:highlight w:val="yellow"/>
            <w:lang w:val="x-none" w:eastAsia="x-none"/>
            <w:rPrChange w:id="7" w:author="Amber Hughes" w:date="2024-12-03T13:00:00Z">
              <w:rPr>
                <w:rFonts w:cs="Arial"/>
                <w:b/>
                <w:sz w:val="24"/>
                <w:szCs w:val="24"/>
                <w:highlight w:val="yellow"/>
                <w:lang w:val="x-none" w:eastAsia="x-none"/>
              </w:rPr>
            </w:rPrChange>
          </w:rPr>
          <w:t>:</w:t>
        </w:r>
        <w:r w:rsidRPr="00A02EF6">
          <w:rPr>
            <w:rFonts w:cs="Arial"/>
            <w:sz w:val="22"/>
            <w:szCs w:val="22"/>
            <w:highlight w:val="yellow"/>
            <w:lang w:val="x-none" w:eastAsia="x-none"/>
            <w:rPrChange w:id="8" w:author="Amber Hughes" w:date="2024-12-03T13:00:00Z">
              <w:rPr>
                <w:rFonts w:cs="Arial"/>
                <w:sz w:val="24"/>
                <w:szCs w:val="24"/>
                <w:highlight w:val="yellow"/>
                <w:lang w:val="x-none" w:eastAsia="x-none"/>
              </w:rPr>
            </w:rPrChange>
          </w:rPr>
          <w:t xml:space="preserve">  </w:t>
        </w:r>
        <w:r w:rsidRPr="00A02EF6">
          <w:rPr>
            <w:rFonts w:cs="Arial"/>
            <w:i/>
            <w:sz w:val="22"/>
            <w:szCs w:val="22"/>
            <w:highlight w:val="yellow"/>
            <w:lang w:val="x-none" w:eastAsia="x-none"/>
            <w:rPrChange w:id="9" w:author="Amber Hughes" w:date="2024-12-03T13:00:00Z">
              <w:rPr>
                <w:rFonts w:cs="Arial"/>
                <w:i/>
                <w:sz w:val="24"/>
                <w:szCs w:val="24"/>
                <w:highlight w:val="yellow"/>
                <w:lang w:val="x-none" w:eastAsia="x-none"/>
              </w:rPr>
            </w:rPrChange>
          </w:rPr>
          <w:t xml:space="preserve">This procedure is </w:t>
        </w:r>
        <w:r w:rsidRPr="00A02EF6">
          <w:rPr>
            <w:rFonts w:cs="Arial"/>
            <w:b/>
            <w:i/>
            <w:sz w:val="22"/>
            <w:szCs w:val="22"/>
            <w:highlight w:val="yellow"/>
            <w:lang w:eastAsia="x-none"/>
            <w:rPrChange w:id="10" w:author="Amber Hughes" w:date="2024-12-03T13:00:00Z">
              <w:rPr>
                <w:rFonts w:cs="Arial"/>
                <w:b/>
                <w:i/>
                <w:sz w:val="24"/>
                <w:szCs w:val="24"/>
                <w:highlight w:val="yellow"/>
                <w:lang w:eastAsia="x-none"/>
              </w:rPr>
            </w:rPrChange>
          </w:rPr>
          <w:t>suggested as good practice/</w:t>
        </w:r>
        <w:r w:rsidRPr="00A02EF6">
          <w:rPr>
            <w:rFonts w:cs="Arial"/>
            <w:b/>
            <w:i/>
            <w:sz w:val="22"/>
            <w:szCs w:val="22"/>
            <w:highlight w:val="yellow"/>
            <w:lang w:val="x-none" w:eastAsia="x-none"/>
            <w:rPrChange w:id="11" w:author="Amber Hughes" w:date="2024-12-03T13:00:00Z">
              <w:rPr>
                <w:rFonts w:cs="Arial"/>
                <w:b/>
                <w:i/>
                <w:sz w:val="24"/>
                <w:szCs w:val="24"/>
                <w:highlight w:val="yellow"/>
                <w:lang w:val="x-none" w:eastAsia="x-none"/>
              </w:rPr>
            </w:rPrChange>
          </w:rPr>
          <w:t>optional</w:t>
        </w:r>
        <w:r w:rsidRPr="00A02EF6">
          <w:rPr>
            <w:rFonts w:cs="Arial"/>
            <w:b/>
            <w:i/>
            <w:sz w:val="22"/>
            <w:szCs w:val="22"/>
            <w:highlight w:val="yellow"/>
            <w:lang w:eastAsia="x-none"/>
            <w:rPrChange w:id="12" w:author="Amber Hughes" w:date="2024-12-03T13:00:00Z">
              <w:rPr>
                <w:rFonts w:cs="Arial"/>
                <w:b/>
                <w:i/>
                <w:sz w:val="24"/>
                <w:szCs w:val="24"/>
                <w:highlight w:val="yellow"/>
                <w:lang w:eastAsia="x-none"/>
              </w:rPr>
            </w:rPrChange>
          </w:rPr>
          <w:t>,</w:t>
        </w:r>
        <w:r w:rsidRPr="00A02EF6">
          <w:rPr>
            <w:rFonts w:cs="Arial"/>
            <w:i/>
            <w:sz w:val="22"/>
            <w:szCs w:val="22"/>
            <w:highlight w:val="yellow"/>
            <w:lang w:val="x-none" w:eastAsia="x-none"/>
            <w:rPrChange w:id="13" w:author="Amber Hughes" w:date="2024-12-03T13:00:00Z">
              <w:rPr>
                <w:rFonts w:cs="Arial"/>
                <w:i/>
                <w:sz w:val="24"/>
                <w:szCs w:val="24"/>
                <w:highlight w:val="yellow"/>
                <w:lang w:val="x-none" w:eastAsia="x-none"/>
              </w:rPr>
            </w:rPrChange>
          </w:rPr>
          <w:t xml:space="preserve"> but it</w:t>
        </w:r>
        <w:r w:rsidRPr="00A02EF6">
          <w:rPr>
            <w:rFonts w:cs="Arial"/>
            <w:i/>
            <w:sz w:val="22"/>
            <w:szCs w:val="22"/>
            <w:highlight w:val="yellow"/>
            <w:lang w:eastAsia="x-none"/>
            <w:rPrChange w:id="14" w:author="Amber Hughes" w:date="2024-12-03T13:00:00Z">
              <w:rPr>
                <w:rFonts w:cs="Arial"/>
                <w:i/>
                <w:sz w:val="24"/>
                <w:szCs w:val="24"/>
                <w:highlight w:val="yellow"/>
                <w:lang w:eastAsia="x-none"/>
              </w:rPr>
            </w:rPrChange>
          </w:rPr>
          <w:t xml:space="preserve"> is</w:t>
        </w:r>
        <w:r w:rsidRPr="00A02EF6">
          <w:rPr>
            <w:rFonts w:cs="Arial"/>
            <w:i/>
            <w:sz w:val="22"/>
            <w:szCs w:val="22"/>
            <w:highlight w:val="yellow"/>
            <w:lang w:val="x-none" w:eastAsia="x-none"/>
            <w:rPrChange w:id="15" w:author="Amber Hughes" w:date="2024-12-03T13:00:00Z">
              <w:rPr>
                <w:rFonts w:cs="Arial"/>
                <w:i/>
                <w:sz w:val="24"/>
                <w:szCs w:val="24"/>
                <w:highlight w:val="yellow"/>
                <w:lang w:val="x-none" w:eastAsia="x-none"/>
              </w:rPr>
            </w:rPrChange>
          </w:rPr>
          <w:t xml:space="preserve"> </w:t>
        </w:r>
        <w:r w:rsidRPr="00A02EF6">
          <w:rPr>
            <w:rFonts w:cs="Arial"/>
            <w:b/>
            <w:i/>
            <w:sz w:val="22"/>
            <w:szCs w:val="22"/>
            <w:highlight w:val="yellow"/>
            <w:lang w:val="x-none" w:eastAsia="x-none"/>
            <w:rPrChange w:id="16" w:author="Amber Hughes" w:date="2024-12-03T13:00:00Z">
              <w:rPr>
                <w:rFonts w:cs="Arial"/>
                <w:b/>
                <w:i/>
                <w:sz w:val="24"/>
                <w:szCs w:val="24"/>
                <w:highlight w:val="yellow"/>
                <w:lang w:val="x-none" w:eastAsia="x-none"/>
              </w:rPr>
            </w:rPrChange>
          </w:rPr>
          <w:t>legally advised</w:t>
        </w:r>
        <w:r w:rsidRPr="00A02EF6">
          <w:rPr>
            <w:rFonts w:cs="Arial"/>
            <w:i/>
            <w:sz w:val="22"/>
            <w:szCs w:val="22"/>
            <w:highlight w:val="yellow"/>
            <w:lang w:val="x-none" w:eastAsia="x-none"/>
            <w:rPrChange w:id="17" w:author="Amber Hughes" w:date="2024-12-03T13:00:00Z">
              <w:rPr>
                <w:rFonts w:cs="Arial"/>
                <w:i/>
                <w:sz w:val="24"/>
                <w:szCs w:val="24"/>
                <w:highlight w:val="yellow"/>
                <w:lang w:val="x-none" w:eastAsia="x-none"/>
              </w:rPr>
            </w:rPrChange>
          </w:rPr>
          <w:t xml:space="preserve"> if the Board </w:t>
        </w:r>
        <w:r w:rsidRPr="00A02EF6">
          <w:rPr>
            <w:rFonts w:cs="Arial"/>
            <w:i/>
            <w:sz w:val="22"/>
            <w:szCs w:val="22"/>
            <w:highlight w:val="yellow"/>
            <w:lang w:eastAsia="x-none"/>
            <w:rPrChange w:id="18" w:author="Amber Hughes" w:date="2024-12-03T13:00:00Z">
              <w:rPr>
                <w:rFonts w:cs="Arial"/>
                <w:i/>
                <w:sz w:val="24"/>
                <w:szCs w:val="24"/>
                <w:highlight w:val="yellow"/>
                <w:lang w:eastAsia="x-none"/>
              </w:rPr>
            </w:rPrChange>
          </w:rPr>
          <w:t xml:space="preserve">adopts </w:t>
        </w:r>
        <w:r w:rsidRPr="00A02EF6">
          <w:rPr>
            <w:rFonts w:cs="Arial"/>
            <w:i/>
            <w:sz w:val="22"/>
            <w:szCs w:val="22"/>
            <w:highlight w:val="yellow"/>
            <w:lang w:val="x-none" w:eastAsia="x-none"/>
            <w:rPrChange w:id="19" w:author="Amber Hughes" w:date="2024-12-03T13:00:00Z">
              <w:rPr>
                <w:rFonts w:cs="Arial"/>
                <w:i/>
                <w:sz w:val="24"/>
                <w:szCs w:val="24"/>
                <w:highlight w:val="yellow"/>
                <w:lang w:val="x-none" w:eastAsia="x-none"/>
              </w:rPr>
            </w:rPrChange>
          </w:rPr>
          <w:t xml:space="preserve">a policy to allow credit </w:t>
        </w:r>
        <w:r w:rsidRPr="00A02EF6">
          <w:rPr>
            <w:rFonts w:cs="Arial"/>
            <w:i/>
            <w:sz w:val="22"/>
            <w:szCs w:val="22"/>
            <w:highlight w:val="yellow"/>
            <w:lang w:eastAsia="x-none"/>
            <w:rPrChange w:id="20" w:author="Amber Hughes" w:date="2024-12-03T13:00:00Z">
              <w:rPr>
                <w:rFonts w:cs="Arial"/>
                <w:i/>
                <w:sz w:val="24"/>
                <w:szCs w:val="24"/>
                <w:highlight w:val="yellow"/>
                <w:lang w:eastAsia="x-none"/>
              </w:rPr>
            </w:rPrChange>
          </w:rPr>
          <w:t>for prior learning</w:t>
        </w:r>
        <w:r w:rsidRPr="00A02EF6">
          <w:rPr>
            <w:rFonts w:cs="Arial"/>
            <w:i/>
            <w:sz w:val="22"/>
            <w:szCs w:val="22"/>
            <w:highlight w:val="yellow"/>
            <w:lang w:val="x-none" w:eastAsia="x-none"/>
            <w:rPrChange w:id="21" w:author="Amber Hughes" w:date="2024-12-03T13:00:00Z">
              <w:rPr>
                <w:rFonts w:cs="Arial"/>
                <w:i/>
                <w:sz w:val="24"/>
                <w:szCs w:val="24"/>
                <w:highlight w:val="yellow"/>
                <w:lang w:val="x-none" w:eastAsia="x-none"/>
              </w:rPr>
            </w:rPrChange>
          </w:rPr>
          <w:t>.</w:t>
        </w:r>
        <w:r w:rsidRPr="00A02EF6">
          <w:rPr>
            <w:rFonts w:cs="Arial"/>
            <w:i/>
            <w:sz w:val="22"/>
            <w:szCs w:val="22"/>
            <w:highlight w:val="yellow"/>
            <w:lang w:eastAsia="x-none"/>
            <w:rPrChange w:id="22" w:author="Amber Hughes" w:date="2024-12-03T13:00:00Z">
              <w:rPr>
                <w:rFonts w:cs="Arial"/>
                <w:i/>
                <w:sz w:val="24"/>
                <w:szCs w:val="24"/>
                <w:highlight w:val="yellow"/>
                <w:lang w:eastAsia="x-none"/>
              </w:rPr>
            </w:rPrChange>
          </w:rPr>
          <w:t xml:space="preserve">  A District must publish its policies pertaining to credit for prior learning in its college catalog.  A District must also review its credit for prior learning policy every three years and report particular findings specified in Title 5 Section 55050 subdivision (l) to the </w:t>
        </w:r>
        <w:r w:rsidRPr="00A02EF6">
          <w:rPr>
            <w:rFonts w:cs="Arial"/>
            <w:i/>
            <w:iCs/>
            <w:sz w:val="22"/>
            <w:szCs w:val="22"/>
            <w:highlight w:val="yellow"/>
            <w:rPrChange w:id="23" w:author="Amber Hughes" w:date="2024-12-03T13:00:00Z">
              <w:rPr>
                <w:rFonts w:cs="Arial"/>
                <w:i/>
                <w:iCs/>
                <w:sz w:val="24"/>
                <w:szCs w:val="24"/>
                <w:highlight w:val="yellow"/>
              </w:rPr>
            </w:rPrChange>
          </w:rPr>
          <w:t>California Community Colleges</w:t>
        </w:r>
        <w:r w:rsidRPr="00A02EF6">
          <w:rPr>
            <w:rFonts w:cs="Arial"/>
            <w:sz w:val="22"/>
            <w:szCs w:val="22"/>
            <w:highlight w:val="yellow"/>
            <w:rPrChange w:id="24" w:author="Amber Hughes" w:date="2024-12-03T13:00:00Z">
              <w:rPr>
                <w:rFonts w:cs="Arial"/>
                <w:sz w:val="24"/>
                <w:szCs w:val="24"/>
                <w:highlight w:val="yellow"/>
              </w:rPr>
            </w:rPrChange>
          </w:rPr>
          <w:t xml:space="preserve"> </w:t>
        </w:r>
        <w:r w:rsidRPr="00A02EF6">
          <w:rPr>
            <w:rFonts w:cs="Arial"/>
            <w:i/>
            <w:sz w:val="22"/>
            <w:szCs w:val="22"/>
            <w:highlight w:val="yellow"/>
            <w:lang w:eastAsia="x-none"/>
            <w:rPrChange w:id="25" w:author="Amber Hughes" w:date="2024-12-03T13:00:00Z">
              <w:rPr>
                <w:rFonts w:cs="Arial"/>
                <w:i/>
                <w:sz w:val="24"/>
                <w:szCs w:val="24"/>
                <w:highlight w:val="yellow"/>
                <w:lang w:eastAsia="x-none"/>
              </w:rPr>
            </w:rPrChange>
          </w:rPr>
          <w:t>Chancellor’s Office.  Additionally, a District must certify to the California Community Colleges Chancellor’s Office by December 31, 2020 that it has complied with the requirements of Title 5 Section 55050.</w:t>
        </w:r>
      </w:ins>
    </w:p>
    <w:p w14:paraId="532C3939" w14:textId="77777777" w:rsidR="00A02EF6" w:rsidRPr="00A02EF6" w:rsidRDefault="00A02EF6" w:rsidP="00011ED4">
      <w:pPr>
        <w:rPr>
          <w:rFonts w:cs="Arial"/>
          <w:sz w:val="22"/>
          <w:szCs w:val="22"/>
        </w:rPr>
      </w:pPr>
    </w:p>
    <w:p w14:paraId="0127B320" w14:textId="6B0F77F0" w:rsidR="00A02EF6" w:rsidRPr="00A02EF6" w:rsidRDefault="00A02EF6" w:rsidP="00582527">
      <w:pPr>
        <w:pStyle w:val="BodyText"/>
        <w:kinsoku w:val="0"/>
        <w:overflowPunct w:val="0"/>
        <w:rPr>
          <w:ins w:id="26" w:author="Amber Hughes" w:date="2024-12-03T12:59:00Z"/>
          <w:rFonts w:ascii="Arial" w:hAnsi="Arial" w:cs="Arial"/>
          <w:i/>
          <w:szCs w:val="22"/>
          <w:highlight w:val="yellow"/>
          <w:lang w:eastAsia="x-none"/>
          <w:rPrChange w:id="27" w:author="Amber Hughes" w:date="2024-12-03T13:00:00Z">
            <w:rPr>
              <w:ins w:id="28" w:author="Amber Hughes" w:date="2024-12-03T12:59:00Z"/>
              <w:rFonts w:ascii="Arial" w:hAnsi="Arial" w:cs="Arial"/>
              <w:szCs w:val="22"/>
            </w:rPr>
          </w:rPrChange>
        </w:rPr>
      </w:pPr>
      <w:ins w:id="29" w:author="Amber Hughes" w:date="2024-12-03T12:59:00Z">
        <w:r w:rsidRPr="00A02EF6">
          <w:rPr>
            <w:rFonts w:ascii="Arial" w:hAnsi="Arial" w:cs="Arial"/>
            <w:szCs w:val="22"/>
          </w:rPr>
          <w:t xml:space="preserve">Credit for Prior Learning may be obtained by one of the following methods: </w:t>
        </w:r>
        <w:r w:rsidRPr="00F60F8E">
          <w:rPr>
            <w:rFonts w:ascii="Arial" w:hAnsi="Arial" w:cs="Arial"/>
            <w:szCs w:val="22"/>
            <w:highlight w:val="yellow"/>
            <w:rPrChange w:id="30" w:author="Amber Hughes" w:date="2024-12-03T13:14:00Z">
              <w:rPr>
                <w:rFonts w:ascii="Arial" w:hAnsi="Arial" w:cs="Arial"/>
                <w:szCs w:val="22"/>
              </w:rPr>
            </w:rPrChange>
          </w:rPr>
          <w:t>(</w:t>
        </w:r>
        <w:r w:rsidRPr="00F60F8E">
          <w:rPr>
            <w:rFonts w:ascii="Arial" w:hAnsi="Arial" w:cs="Arial"/>
            <w:i/>
            <w:szCs w:val="22"/>
            <w:highlight w:val="yellow"/>
            <w:lang w:eastAsia="x-none"/>
            <w:rPrChange w:id="31" w:author="Amber Hughes" w:date="2024-12-03T13:14:00Z">
              <w:rPr>
                <w:rFonts w:ascii="Arial" w:hAnsi="Arial" w:cs="Arial"/>
                <w:i/>
                <w:iCs/>
                <w:szCs w:val="22"/>
              </w:rPr>
            </w:rPrChange>
          </w:rPr>
          <w:t>C</w:t>
        </w:r>
        <w:r w:rsidRPr="00A02EF6">
          <w:rPr>
            <w:rFonts w:ascii="Arial" w:hAnsi="Arial" w:cs="Arial"/>
            <w:i/>
            <w:szCs w:val="22"/>
            <w:highlight w:val="yellow"/>
            <w:lang w:eastAsia="x-none"/>
            <w:rPrChange w:id="32" w:author="Amber Hughes" w:date="2024-12-03T13:00:00Z">
              <w:rPr>
                <w:rFonts w:ascii="Arial" w:hAnsi="Arial" w:cs="Arial"/>
                <w:i/>
                <w:iCs/>
                <w:szCs w:val="22"/>
              </w:rPr>
            </w:rPrChange>
          </w:rPr>
          <w:t>olleges must determine appropriate methods.  Colleges must award prior credit for satisfactory completion of International Baccalaureate and College Level Examination Program examinations.  Colleges may award credit for other forms of prior learning, with some common practices listed below)</w:t>
        </w:r>
        <w:r w:rsidRPr="00A02EF6">
          <w:rPr>
            <w:rFonts w:ascii="Arial" w:hAnsi="Arial" w:cs="Arial"/>
            <w:i/>
            <w:szCs w:val="22"/>
            <w:highlight w:val="yellow"/>
            <w:lang w:eastAsia="x-none"/>
            <w:rPrChange w:id="33" w:author="Amber Hughes" w:date="2024-12-03T13:00:00Z">
              <w:rPr>
                <w:rFonts w:ascii="Arial" w:hAnsi="Arial" w:cs="Arial"/>
                <w:szCs w:val="22"/>
              </w:rPr>
            </w:rPrChange>
          </w:rPr>
          <w:t>.</w:t>
        </w:r>
      </w:ins>
    </w:p>
    <w:p w14:paraId="65050840" w14:textId="23427D42" w:rsidR="00582527" w:rsidDel="00A02EF6" w:rsidRDefault="00EE3CF1" w:rsidP="00582527">
      <w:pPr>
        <w:pStyle w:val="BodyText"/>
        <w:kinsoku w:val="0"/>
        <w:overflowPunct w:val="0"/>
        <w:rPr>
          <w:del w:id="34" w:author="Amber Hughes" w:date="2024-12-03T13:00:00Z"/>
          <w:rFonts w:ascii="Arial" w:hAnsi="Arial" w:cs="Arial"/>
          <w:szCs w:val="22"/>
        </w:rPr>
      </w:pPr>
      <w:del w:id="35" w:author="Amber Hughes" w:date="2024-12-03T13:00:00Z">
        <w:r w:rsidDel="00A02EF6">
          <w:rPr>
            <w:rFonts w:ascii="Arial" w:hAnsi="Arial" w:cs="Arial"/>
            <w:szCs w:val="22"/>
          </w:rPr>
          <w:delText>Students may demonstrate proficiency in a course eligible for Credit for Prior Learning and receive college credit through the approved alternative methods for awarding credit listed below:</w:delText>
        </w:r>
      </w:del>
    </w:p>
    <w:p w14:paraId="4A8C4AE8" w14:textId="6B9AC13C" w:rsidR="00EE3CF1" w:rsidRPr="00D0774D" w:rsidRDefault="00EE3CF1" w:rsidP="00A312EE">
      <w:pPr>
        <w:pStyle w:val="BodyText"/>
        <w:numPr>
          <w:ilvl w:val="0"/>
          <w:numId w:val="52"/>
        </w:numPr>
        <w:ind w:left="630" w:hanging="270"/>
        <w:rPr>
          <w:rFonts w:ascii="Calibri" w:hAnsi="Calibri"/>
          <w:szCs w:val="22"/>
        </w:rPr>
      </w:pPr>
      <w:r w:rsidRPr="00D0774D">
        <w:rPr>
          <w:rStyle w:val="normaltextrun"/>
          <w:rFonts w:ascii="Arial" w:hAnsi="Arial" w:cs="Arial"/>
          <w:szCs w:val="22"/>
        </w:rPr>
        <w:t xml:space="preserve">Achievement of a </w:t>
      </w:r>
      <w:ins w:id="36" w:author="Amber Hughes" w:date="2024-12-03T13:00:00Z">
        <w:r w:rsidR="00A02EF6">
          <w:rPr>
            <w:rStyle w:val="normaltextrun"/>
            <w:rFonts w:ascii="Arial" w:hAnsi="Arial" w:cs="Arial"/>
            <w:szCs w:val="22"/>
          </w:rPr>
          <w:t xml:space="preserve"> </w:t>
        </w:r>
      </w:ins>
      <w:del w:id="37" w:author="Amber Hughes" w:date="2024-12-03T13:00:00Z">
        <w:r w:rsidRPr="00D0774D" w:rsidDel="00A02EF6">
          <w:rPr>
            <w:rStyle w:val="normaltextrun"/>
            <w:rFonts w:ascii="Arial" w:hAnsi="Arial" w:cs="Arial"/>
            <w:szCs w:val="22"/>
          </w:rPr>
          <w:delText xml:space="preserve">satisfactory </w:delText>
        </w:r>
      </w:del>
      <w:r w:rsidRPr="00D0774D">
        <w:rPr>
          <w:rStyle w:val="normaltextrun"/>
          <w:rFonts w:ascii="Arial" w:hAnsi="Arial" w:cs="Arial"/>
          <w:szCs w:val="22"/>
        </w:rPr>
        <w:t xml:space="preserve">score </w:t>
      </w:r>
      <w:ins w:id="38" w:author="Amber Hughes" w:date="2024-12-03T13:00:00Z">
        <w:r w:rsidR="00A02EF6">
          <w:rPr>
            <w:rStyle w:val="normaltextrun"/>
            <w:rFonts w:ascii="Arial" w:hAnsi="Arial" w:cs="Arial"/>
            <w:szCs w:val="22"/>
          </w:rPr>
          <w:t xml:space="preserve">of </w:t>
        </w:r>
      </w:ins>
      <w:ins w:id="39" w:author="Amber Hughes" w:date="2024-12-17T14:56:00Z">
        <w:r w:rsidR="00085231">
          <w:rPr>
            <w:rStyle w:val="normaltextrun"/>
            <w:rFonts w:ascii="Arial" w:hAnsi="Arial" w:cs="Arial"/>
            <w:szCs w:val="22"/>
          </w:rPr>
          <w:t xml:space="preserve">3 or higher </w:t>
        </w:r>
      </w:ins>
      <w:r w:rsidRPr="00D0774D">
        <w:rPr>
          <w:rStyle w:val="normaltextrun"/>
          <w:rFonts w:ascii="Arial" w:hAnsi="Arial" w:cs="Arial"/>
          <w:szCs w:val="22"/>
        </w:rPr>
        <w:t>on an Advanced Placement (AP) examination</w:t>
      </w:r>
      <w:r w:rsidRPr="00D0774D">
        <w:rPr>
          <w:rStyle w:val="eop"/>
          <w:rFonts w:ascii="Arial" w:hAnsi="Arial" w:cs="Arial"/>
          <w:szCs w:val="22"/>
        </w:rPr>
        <w:t> </w:t>
      </w:r>
      <w:ins w:id="40" w:author="Amber Hughes" w:date="2024-12-03T13:03:00Z">
        <w:r w:rsidR="00A02EF6">
          <w:rPr>
            <w:rStyle w:val="eop"/>
            <w:rFonts w:ascii="Arial" w:hAnsi="Arial" w:cs="Arial"/>
            <w:szCs w:val="22"/>
          </w:rPr>
          <w:t>administered by the College</w:t>
        </w:r>
      </w:ins>
      <w:ins w:id="41" w:author="Amber Hughes" w:date="2024-12-03T13:04:00Z">
        <w:r w:rsidR="00A02EF6">
          <w:rPr>
            <w:rStyle w:val="eop"/>
            <w:rFonts w:ascii="Arial" w:hAnsi="Arial" w:cs="Arial"/>
            <w:szCs w:val="22"/>
          </w:rPr>
          <w:t xml:space="preserve"> Entrance Examination Board.</w:t>
        </w:r>
      </w:ins>
    </w:p>
    <w:p w14:paraId="032292EE" w14:textId="77777777" w:rsidR="00EE3CF1" w:rsidRPr="00D0774D" w:rsidRDefault="00EE3CF1" w:rsidP="00EE3CF1">
      <w:pPr>
        <w:pStyle w:val="paragraph"/>
        <w:numPr>
          <w:ilvl w:val="0"/>
          <w:numId w:val="48"/>
        </w:numPr>
        <w:spacing w:before="120" w:beforeAutospacing="0" w:after="0" w:afterAutospacing="0"/>
        <w:ind w:left="634" w:hanging="274"/>
        <w:textAlignment w:val="baseline"/>
        <w:rPr>
          <w:rFonts w:ascii="Calibri" w:hAnsi="Calibri"/>
          <w:sz w:val="22"/>
          <w:szCs w:val="22"/>
        </w:rPr>
      </w:pPr>
      <w:r w:rsidRPr="00D0774D">
        <w:rPr>
          <w:rStyle w:val="normaltextrun"/>
          <w:rFonts w:ascii="Arial" w:hAnsi="Arial" w:cs="Arial"/>
          <w:sz w:val="22"/>
          <w:szCs w:val="22"/>
        </w:rPr>
        <w:t>Achievement of a satisfactory score on a high-level International Baccalaureate (IB) examination</w:t>
      </w:r>
      <w:r w:rsidRPr="00D0774D">
        <w:rPr>
          <w:rStyle w:val="eop"/>
          <w:rFonts w:ascii="Arial" w:hAnsi="Arial" w:cs="Arial"/>
          <w:sz w:val="22"/>
          <w:szCs w:val="22"/>
        </w:rPr>
        <w:t> </w:t>
      </w:r>
    </w:p>
    <w:p w14:paraId="606B7679" w14:textId="4655FB69" w:rsidR="00EE3CF1" w:rsidRPr="00D0774D" w:rsidRDefault="00EE3CF1" w:rsidP="00EE3CF1">
      <w:pPr>
        <w:pStyle w:val="paragraph"/>
        <w:numPr>
          <w:ilvl w:val="0"/>
          <w:numId w:val="48"/>
        </w:numPr>
        <w:spacing w:before="120" w:beforeAutospacing="0" w:after="0" w:afterAutospacing="0"/>
        <w:ind w:left="634" w:hanging="274"/>
        <w:textAlignment w:val="baseline"/>
        <w:rPr>
          <w:rFonts w:ascii="Calibri" w:hAnsi="Calibri"/>
          <w:sz w:val="22"/>
          <w:szCs w:val="22"/>
        </w:rPr>
      </w:pPr>
      <w:r w:rsidRPr="00D0774D">
        <w:rPr>
          <w:rStyle w:val="normaltextrun"/>
          <w:rFonts w:ascii="Arial" w:hAnsi="Arial" w:cs="Arial"/>
          <w:sz w:val="22"/>
          <w:szCs w:val="22"/>
        </w:rPr>
        <w:t>Achievement of a satisfactory score on the College Level Examination Program (</w:t>
      </w:r>
      <w:proofErr w:type="spellStart"/>
      <w:r w:rsidRPr="00D0774D">
        <w:rPr>
          <w:rStyle w:val="normaltextrun"/>
          <w:rFonts w:ascii="Arial" w:hAnsi="Arial" w:cs="Arial"/>
          <w:sz w:val="22"/>
          <w:szCs w:val="22"/>
        </w:rPr>
        <w:t>CLEP</w:t>
      </w:r>
      <w:proofErr w:type="spellEnd"/>
      <w:r w:rsidRPr="00D0774D">
        <w:rPr>
          <w:rStyle w:val="normaltextrun"/>
          <w:rFonts w:ascii="Arial" w:hAnsi="Arial" w:cs="Arial"/>
          <w:sz w:val="22"/>
          <w:szCs w:val="22"/>
        </w:rPr>
        <w:t>)</w:t>
      </w:r>
      <w:r w:rsidRPr="00D0774D">
        <w:rPr>
          <w:rStyle w:val="eop"/>
          <w:rFonts w:ascii="Arial" w:hAnsi="Arial" w:cs="Arial"/>
          <w:sz w:val="22"/>
          <w:szCs w:val="22"/>
        </w:rPr>
        <w:t> </w:t>
      </w:r>
      <w:ins w:id="42" w:author="Amber Hughes" w:date="2024-12-17T14:56:00Z">
        <w:r w:rsidR="003B2053">
          <w:rPr>
            <w:rStyle w:val="eop"/>
            <w:rFonts w:ascii="Arial" w:hAnsi="Arial" w:cs="Arial"/>
            <w:sz w:val="22"/>
            <w:szCs w:val="22"/>
          </w:rPr>
          <w:t>examination</w:t>
        </w:r>
      </w:ins>
    </w:p>
    <w:p w14:paraId="15ACDAC6" w14:textId="3B0B6D49" w:rsidR="00EE3CF1" w:rsidRPr="00B25B35" w:rsidRDefault="00EE3CF1" w:rsidP="00EE3CF1">
      <w:pPr>
        <w:pStyle w:val="paragraph"/>
        <w:numPr>
          <w:ilvl w:val="0"/>
          <w:numId w:val="48"/>
        </w:numPr>
        <w:spacing w:before="120" w:beforeAutospacing="0" w:after="0" w:afterAutospacing="0"/>
        <w:ind w:left="634" w:hanging="274"/>
        <w:textAlignment w:val="baseline"/>
        <w:rPr>
          <w:rFonts w:ascii="Calibri" w:hAnsi="Calibri"/>
          <w:sz w:val="22"/>
          <w:szCs w:val="22"/>
        </w:rPr>
      </w:pPr>
      <w:r w:rsidRPr="00B25B35">
        <w:rPr>
          <w:rStyle w:val="normaltextrun"/>
          <w:rFonts w:ascii="Arial" w:hAnsi="Arial" w:cs="Arial"/>
          <w:sz w:val="22"/>
          <w:szCs w:val="22"/>
        </w:rPr>
        <w:t>Evaluation of Joint Service Transcripts (JST)</w:t>
      </w:r>
      <w:r w:rsidRPr="00B25B35">
        <w:rPr>
          <w:rStyle w:val="eop"/>
          <w:rFonts w:ascii="Arial" w:hAnsi="Arial" w:cs="Arial"/>
          <w:sz w:val="22"/>
          <w:szCs w:val="22"/>
        </w:rPr>
        <w:t> </w:t>
      </w:r>
    </w:p>
    <w:p w14:paraId="2351AE1B" w14:textId="77777777" w:rsidR="00EE3CF1" w:rsidRPr="00B25B35" w:rsidRDefault="00EE3CF1" w:rsidP="00EE3CF1">
      <w:pPr>
        <w:pStyle w:val="paragraph"/>
        <w:numPr>
          <w:ilvl w:val="0"/>
          <w:numId w:val="48"/>
        </w:numPr>
        <w:spacing w:before="120" w:beforeAutospacing="0" w:after="0" w:afterAutospacing="0"/>
        <w:ind w:left="634" w:hanging="274"/>
        <w:textAlignment w:val="baseline"/>
        <w:rPr>
          <w:rFonts w:ascii="Calibri" w:hAnsi="Calibri"/>
          <w:sz w:val="22"/>
          <w:szCs w:val="22"/>
        </w:rPr>
      </w:pPr>
      <w:r w:rsidRPr="00B25B35">
        <w:rPr>
          <w:rStyle w:val="normaltextrun"/>
          <w:rFonts w:ascii="Arial" w:hAnsi="Arial" w:cs="Arial"/>
          <w:sz w:val="22"/>
          <w:szCs w:val="22"/>
        </w:rPr>
        <w:t>Achievement of an examination administered by other agencies approved by the District</w:t>
      </w:r>
      <w:r w:rsidRPr="00B25B35">
        <w:rPr>
          <w:rStyle w:val="eop"/>
          <w:rFonts w:ascii="Arial" w:hAnsi="Arial" w:cs="Arial"/>
          <w:sz w:val="22"/>
          <w:szCs w:val="22"/>
        </w:rPr>
        <w:t> </w:t>
      </w:r>
    </w:p>
    <w:p w14:paraId="0F9102ED" w14:textId="5A5DEE31" w:rsidR="00EE3CF1" w:rsidRPr="00B25B35" w:rsidRDefault="00EE3CF1" w:rsidP="00EE3CF1">
      <w:pPr>
        <w:pStyle w:val="paragraph"/>
        <w:numPr>
          <w:ilvl w:val="0"/>
          <w:numId w:val="48"/>
        </w:numPr>
        <w:spacing w:before="120" w:beforeAutospacing="0" w:after="0" w:afterAutospacing="0"/>
        <w:ind w:left="634" w:hanging="274"/>
        <w:textAlignment w:val="baseline"/>
        <w:rPr>
          <w:rFonts w:ascii="Calibri" w:hAnsi="Calibri"/>
          <w:sz w:val="22"/>
          <w:szCs w:val="22"/>
        </w:rPr>
      </w:pPr>
      <w:r w:rsidRPr="00B25B35">
        <w:rPr>
          <w:rStyle w:val="normaltextrun"/>
          <w:rFonts w:ascii="Arial" w:hAnsi="Arial" w:cs="Arial"/>
          <w:sz w:val="22"/>
          <w:szCs w:val="22"/>
        </w:rPr>
        <w:t>Evaluation of industry recognized credential documentation</w:t>
      </w:r>
      <w:r w:rsidRPr="00B25B35">
        <w:rPr>
          <w:rStyle w:val="eop"/>
          <w:rFonts w:ascii="Arial" w:hAnsi="Arial" w:cs="Arial"/>
          <w:sz w:val="22"/>
          <w:szCs w:val="22"/>
        </w:rPr>
        <w:t> </w:t>
      </w:r>
    </w:p>
    <w:p w14:paraId="4929EBA7" w14:textId="5E82B613" w:rsidR="00EE3CF1" w:rsidRPr="00B25B35" w:rsidRDefault="00EE3CF1" w:rsidP="00EE3CF1">
      <w:pPr>
        <w:pStyle w:val="paragraph"/>
        <w:numPr>
          <w:ilvl w:val="0"/>
          <w:numId w:val="49"/>
        </w:numPr>
        <w:spacing w:before="120" w:beforeAutospacing="0" w:after="0" w:afterAutospacing="0"/>
        <w:ind w:left="634" w:hanging="274"/>
        <w:textAlignment w:val="baseline"/>
        <w:rPr>
          <w:rFonts w:ascii="Calibri" w:hAnsi="Calibri"/>
          <w:sz w:val="22"/>
          <w:szCs w:val="22"/>
        </w:rPr>
      </w:pPr>
      <w:r w:rsidRPr="00B25B35">
        <w:rPr>
          <w:rStyle w:val="normaltextrun"/>
          <w:rFonts w:ascii="Arial" w:hAnsi="Arial" w:cs="Arial"/>
          <w:sz w:val="22"/>
          <w:szCs w:val="22"/>
        </w:rPr>
        <w:t>Evaluation of student-created portfolios</w:t>
      </w:r>
      <w:r w:rsidRPr="00B25B35">
        <w:rPr>
          <w:rStyle w:val="eop"/>
          <w:rFonts w:ascii="Arial" w:hAnsi="Arial" w:cs="Arial"/>
          <w:sz w:val="22"/>
          <w:szCs w:val="22"/>
        </w:rPr>
        <w:t> </w:t>
      </w:r>
    </w:p>
    <w:p w14:paraId="6842504A" w14:textId="2BA63466" w:rsidR="00EE3CF1" w:rsidRPr="00A02EF6" w:rsidRDefault="00EE3CF1" w:rsidP="00EE3CF1">
      <w:pPr>
        <w:pStyle w:val="paragraph"/>
        <w:numPr>
          <w:ilvl w:val="0"/>
          <w:numId w:val="49"/>
        </w:numPr>
        <w:spacing w:before="120" w:beforeAutospacing="0" w:after="0" w:afterAutospacing="0"/>
        <w:ind w:left="634" w:hanging="274"/>
        <w:textAlignment w:val="baseline"/>
        <w:rPr>
          <w:ins w:id="43" w:author="Amber Hughes" w:date="2024-12-03T13:07:00Z"/>
          <w:rStyle w:val="eop"/>
          <w:rFonts w:ascii="Calibri" w:hAnsi="Calibri"/>
          <w:sz w:val="22"/>
          <w:szCs w:val="22"/>
          <w:rPrChange w:id="44" w:author="Amber Hughes" w:date="2024-12-03T13:07:00Z">
            <w:rPr>
              <w:ins w:id="45" w:author="Amber Hughes" w:date="2024-12-03T13:07:00Z"/>
              <w:rStyle w:val="eop"/>
              <w:rFonts w:ascii="Arial" w:hAnsi="Arial" w:cs="Arial"/>
              <w:sz w:val="22"/>
              <w:szCs w:val="22"/>
            </w:rPr>
          </w:rPrChange>
        </w:rPr>
      </w:pPr>
      <w:r w:rsidRPr="00B25B35">
        <w:rPr>
          <w:rStyle w:val="normaltextrun"/>
          <w:rFonts w:ascii="Arial" w:hAnsi="Arial" w:cs="Arial"/>
          <w:sz w:val="22"/>
          <w:szCs w:val="22"/>
        </w:rPr>
        <w:t>Satisfactory completion of an institutional examination, known as Credit by Examination, administered by the college</w:t>
      </w:r>
      <w:r w:rsidRPr="00D0774D">
        <w:rPr>
          <w:rStyle w:val="normaltextrun"/>
          <w:rFonts w:ascii="Arial" w:hAnsi="Arial" w:cs="Arial"/>
          <w:sz w:val="22"/>
          <w:szCs w:val="22"/>
        </w:rPr>
        <w:t xml:space="preserve"> in lieu of completion </w:t>
      </w:r>
      <w:del w:id="46" w:author="Amber Hughes" w:date="2024-12-17T15:30:00Z">
        <w:r w:rsidRPr="00D0774D" w:rsidDel="00540BD5">
          <w:rPr>
            <w:rStyle w:val="normaltextrun"/>
            <w:rFonts w:ascii="Arial" w:hAnsi="Arial" w:cs="Arial"/>
            <w:sz w:val="22"/>
            <w:szCs w:val="22"/>
          </w:rPr>
          <w:delText xml:space="preserve">of an active </w:delText>
        </w:r>
      </w:del>
      <w:ins w:id="47" w:author="Amber Hughes" w:date="2024-12-17T15:30:00Z">
        <w:r w:rsidR="00540BD5">
          <w:rPr>
            <w:rStyle w:val="normaltextrun"/>
            <w:rFonts w:ascii="Arial" w:hAnsi="Arial" w:cs="Arial"/>
            <w:sz w:val="22"/>
            <w:szCs w:val="22"/>
          </w:rPr>
          <w:t xml:space="preserve">a </w:t>
        </w:r>
      </w:ins>
      <w:r w:rsidRPr="00D0774D">
        <w:rPr>
          <w:rStyle w:val="normaltextrun"/>
          <w:rFonts w:ascii="Arial" w:hAnsi="Arial" w:cs="Arial"/>
          <w:sz w:val="22"/>
          <w:szCs w:val="22"/>
        </w:rPr>
        <w:t xml:space="preserve">course listed in the </w:t>
      </w:r>
      <w:del w:id="48" w:author="Amber Hughes" w:date="2024-12-17T15:30:00Z">
        <w:r w:rsidRPr="00D0774D" w:rsidDel="00540BD5">
          <w:rPr>
            <w:rStyle w:val="normaltextrun"/>
            <w:rFonts w:ascii="Arial" w:hAnsi="Arial" w:cs="Arial"/>
            <w:sz w:val="22"/>
            <w:szCs w:val="22"/>
          </w:rPr>
          <w:delText xml:space="preserve">current </w:delText>
        </w:r>
      </w:del>
      <w:r w:rsidRPr="00D0774D">
        <w:rPr>
          <w:rStyle w:val="normaltextrun"/>
          <w:rFonts w:ascii="Arial" w:hAnsi="Arial" w:cs="Arial"/>
          <w:sz w:val="22"/>
          <w:szCs w:val="22"/>
        </w:rPr>
        <w:t>college catalog</w:t>
      </w:r>
      <w:r w:rsidRPr="00D0774D">
        <w:rPr>
          <w:rStyle w:val="eop"/>
          <w:rFonts w:ascii="Arial" w:hAnsi="Arial" w:cs="Arial"/>
          <w:sz w:val="22"/>
          <w:szCs w:val="22"/>
        </w:rPr>
        <w:t> </w:t>
      </w:r>
    </w:p>
    <w:p w14:paraId="3BB82121" w14:textId="1B51D641" w:rsidR="00A02EF6" w:rsidRPr="00B25B35" w:rsidRDefault="00A02EF6" w:rsidP="00EE3CF1">
      <w:pPr>
        <w:pStyle w:val="paragraph"/>
        <w:numPr>
          <w:ilvl w:val="0"/>
          <w:numId w:val="49"/>
        </w:numPr>
        <w:spacing w:before="120" w:beforeAutospacing="0" w:after="0" w:afterAutospacing="0"/>
        <w:ind w:left="634" w:hanging="274"/>
        <w:textAlignment w:val="baseline"/>
        <w:rPr>
          <w:ins w:id="49" w:author="Amber Hughes" w:date="2024-12-03T13:13:00Z"/>
          <w:rStyle w:val="eop"/>
          <w:rFonts w:ascii="Calibri" w:hAnsi="Calibri"/>
          <w:sz w:val="22"/>
          <w:szCs w:val="22"/>
          <w:rPrChange w:id="50" w:author="Amber Hughes" w:date="2024-12-03T13:13:00Z">
            <w:rPr>
              <w:ins w:id="51" w:author="Amber Hughes" w:date="2024-12-03T13:13:00Z"/>
              <w:rStyle w:val="eop"/>
              <w:rFonts w:ascii="Arial" w:hAnsi="Arial" w:cs="Arial"/>
              <w:sz w:val="22"/>
              <w:szCs w:val="22"/>
            </w:rPr>
          </w:rPrChange>
        </w:rPr>
      </w:pPr>
      <w:ins w:id="52" w:author="Amber Hughes" w:date="2024-12-03T13:07:00Z">
        <w:r>
          <w:rPr>
            <w:rStyle w:val="eop"/>
            <w:rFonts w:ascii="Arial" w:hAnsi="Arial" w:cs="Arial"/>
            <w:sz w:val="22"/>
            <w:szCs w:val="22"/>
          </w:rPr>
          <w:t>Assessment approved or conducted by proper authorities of the college.</w:t>
        </w:r>
      </w:ins>
    </w:p>
    <w:p w14:paraId="530F12EE" w14:textId="01CB86D2" w:rsidR="00EE3CF1" w:rsidRDefault="00EE3CF1" w:rsidP="00EE3CF1">
      <w:pPr>
        <w:pStyle w:val="BodyText"/>
        <w:kinsoku w:val="0"/>
        <w:overflowPunct w:val="0"/>
        <w:rPr>
          <w:ins w:id="53" w:author="Amber Hughes" w:date="2024-12-03T13:07:00Z"/>
          <w:rFonts w:ascii="Arial" w:hAnsi="Arial" w:cs="Arial"/>
          <w:szCs w:val="22"/>
        </w:rPr>
      </w:pPr>
    </w:p>
    <w:p w14:paraId="2D5AA57E" w14:textId="77777777" w:rsidR="006F4032" w:rsidRPr="006F4032" w:rsidRDefault="006F4032" w:rsidP="006F4032">
      <w:pPr>
        <w:pStyle w:val="BodyText"/>
        <w:kinsoku w:val="0"/>
        <w:overflowPunct w:val="0"/>
        <w:rPr>
          <w:ins w:id="54" w:author="Amber Hughes" w:date="2024-12-03T13:07:00Z"/>
          <w:rFonts w:cs="Arial"/>
          <w:szCs w:val="22"/>
        </w:rPr>
      </w:pPr>
      <w:ins w:id="55" w:author="Amber Hughes" w:date="2024-12-03T13:07:00Z">
        <w:r w:rsidRPr="006F4032">
          <w:rPr>
            <w:rFonts w:ascii="Arial" w:hAnsi="Arial" w:cs="Arial"/>
            <w:szCs w:val="22"/>
            <w:rPrChange w:id="56" w:author="Amber Hughes" w:date="2024-12-03T13:08:00Z">
              <w:rPr>
                <w:rFonts w:cs="Arial"/>
                <w:szCs w:val="22"/>
              </w:rPr>
            </w:rPrChange>
          </w:rPr>
          <w:t xml:space="preserve">Credit may be awarded for prior experience or prior learning only for individually identified courses with subject matter similar to that of the individual’s prior learning, and only for a course listed in the catalog of the community college.  Award of credit may be </w:t>
        </w:r>
        <w:r w:rsidRPr="006F4032">
          <w:rPr>
            <w:rFonts w:ascii="Arial" w:hAnsi="Arial" w:cs="Arial"/>
            <w:szCs w:val="22"/>
            <w:rPrChange w:id="57" w:author="Amber Hughes" w:date="2024-12-03T13:08:00Z">
              <w:rPr>
                <w:rFonts w:cs="Arial"/>
                <w:szCs w:val="22"/>
              </w:rPr>
            </w:rPrChange>
          </w:rPr>
          <w:lastRenderedPageBreak/>
          <w:t>made to electives for students who do not require additional general education or program credits to meet their goals.</w:t>
        </w:r>
      </w:ins>
    </w:p>
    <w:p w14:paraId="77FFD9FD" w14:textId="77777777" w:rsidR="006F4032" w:rsidRDefault="006F4032" w:rsidP="00EE3CF1">
      <w:pPr>
        <w:pStyle w:val="BodyText"/>
        <w:kinsoku w:val="0"/>
        <w:overflowPunct w:val="0"/>
        <w:rPr>
          <w:rFonts w:ascii="Arial" w:hAnsi="Arial" w:cs="Arial"/>
          <w:szCs w:val="22"/>
        </w:rPr>
      </w:pPr>
    </w:p>
    <w:p w14:paraId="5A6560CC" w14:textId="6F8765C6" w:rsidR="00C476FB" w:rsidRPr="00CF3CD5" w:rsidRDefault="00EE3CF1" w:rsidP="00A34E8C">
      <w:pPr>
        <w:pStyle w:val="BodyText"/>
        <w:kinsoku w:val="0"/>
        <w:overflowPunct w:val="0"/>
        <w:rPr>
          <w:rFonts w:ascii="Arial" w:hAnsi="Arial" w:cs="Arial"/>
          <w:szCs w:val="22"/>
        </w:rPr>
      </w:pPr>
      <w:r>
        <w:rPr>
          <w:rFonts w:ascii="Arial" w:hAnsi="Arial" w:cs="Arial"/>
          <w:szCs w:val="22"/>
        </w:rPr>
        <w:t xml:space="preserve">Determination of Eligibility </w:t>
      </w:r>
      <w:del w:id="58" w:author="Amber Hughes" w:date="2024-12-03T13:08:00Z">
        <w:r w:rsidDel="006F4032">
          <w:rPr>
            <w:rFonts w:ascii="Arial" w:hAnsi="Arial" w:cs="Arial"/>
            <w:szCs w:val="22"/>
          </w:rPr>
          <w:delText xml:space="preserve">for </w:delText>
        </w:r>
      </w:del>
      <w:ins w:id="59" w:author="Amber Hughes" w:date="2024-12-03T13:08:00Z">
        <w:r w:rsidR="006F4032">
          <w:rPr>
            <w:rFonts w:ascii="Arial" w:hAnsi="Arial" w:cs="Arial"/>
            <w:szCs w:val="22"/>
          </w:rPr>
          <w:t xml:space="preserve">to Receive </w:t>
        </w:r>
      </w:ins>
      <w:r>
        <w:rPr>
          <w:rFonts w:ascii="Arial" w:hAnsi="Arial" w:cs="Arial"/>
          <w:szCs w:val="22"/>
        </w:rPr>
        <w:t>Credit for Prior Learning</w:t>
      </w:r>
    </w:p>
    <w:p w14:paraId="1BF5E4FF" w14:textId="77777777" w:rsidR="00A34E8C" w:rsidRPr="00CF3CD5" w:rsidRDefault="00A34E8C" w:rsidP="00A312EE">
      <w:pPr>
        <w:pStyle w:val="ListParagraph"/>
        <w:numPr>
          <w:ilvl w:val="0"/>
          <w:numId w:val="42"/>
        </w:numPr>
        <w:tabs>
          <w:tab w:val="left" w:pos="881"/>
        </w:tabs>
        <w:kinsoku w:val="0"/>
        <w:overflowPunct w:val="0"/>
        <w:spacing w:before="120" w:line="268" w:lineRule="exact"/>
        <w:ind w:hanging="360"/>
        <w:rPr>
          <w:sz w:val="22"/>
          <w:szCs w:val="22"/>
        </w:rPr>
      </w:pPr>
      <w:r w:rsidRPr="00CF3CD5">
        <w:rPr>
          <w:sz w:val="22"/>
          <w:szCs w:val="22"/>
        </w:rPr>
        <w:t>The student is currently registered in the college and in good</w:t>
      </w:r>
      <w:r w:rsidRPr="00CF3CD5">
        <w:rPr>
          <w:spacing w:val="-35"/>
          <w:sz w:val="22"/>
          <w:szCs w:val="22"/>
        </w:rPr>
        <w:t xml:space="preserve"> </w:t>
      </w:r>
      <w:r w:rsidRPr="00CF3CD5">
        <w:rPr>
          <w:sz w:val="22"/>
          <w:szCs w:val="22"/>
        </w:rPr>
        <w:t>standing;</w:t>
      </w:r>
    </w:p>
    <w:p w14:paraId="305B9A23" w14:textId="6D5DC60E" w:rsidR="006F4032" w:rsidRPr="006F4032" w:rsidRDefault="00A34E8C">
      <w:pPr>
        <w:pStyle w:val="ListParagraph"/>
        <w:numPr>
          <w:ilvl w:val="0"/>
          <w:numId w:val="42"/>
        </w:numPr>
        <w:tabs>
          <w:tab w:val="left" w:pos="881"/>
        </w:tabs>
        <w:kinsoku w:val="0"/>
        <w:overflowPunct w:val="0"/>
        <w:spacing w:before="120" w:line="268" w:lineRule="exact"/>
        <w:ind w:hanging="360"/>
        <w:rPr>
          <w:sz w:val="22"/>
          <w:szCs w:val="22"/>
        </w:rPr>
        <w:pPrChange w:id="60" w:author="Amber Hughes" w:date="2024-12-03T13:10:00Z">
          <w:pPr>
            <w:pStyle w:val="ListParagraph"/>
            <w:numPr>
              <w:numId w:val="42"/>
            </w:numPr>
            <w:tabs>
              <w:tab w:val="left" w:pos="881"/>
            </w:tabs>
            <w:kinsoku w:val="0"/>
            <w:overflowPunct w:val="0"/>
            <w:spacing w:before="120" w:line="268" w:lineRule="exact"/>
            <w:ind w:hanging="361"/>
          </w:pPr>
        </w:pPrChange>
      </w:pPr>
      <w:r w:rsidRPr="00CF3CD5">
        <w:rPr>
          <w:sz w:val="22"/>
          <w:szCs w:val="22"/>
        </w:rPr>
        <w:t>The course is listed in the college</w:t>
      </w:r>
      <w:r w:rsidRPr="00CF3CD5">
        <w:rPr>
          <w:spacing w:val="-18"/>
          <w:sz w:val="22"/>
          <w:szCs w:val="22"/>
        </w:rPr>
        <w:t xml:space="preserve"> </w:t>
      </w:r>
      <w:r w:rsidRPr="00CF3CD5">
        <w:rPr>
          <w:sz w:val="22"/>
          <w:szCs w:val="22"/>
        </w:rPr>
        <w:t>catalog;</w:t>
      </w:r>
    </w:p>
    <w:p w14:paraId="291CBD41" w14:textId="57D0441C" w:rsidR="00A34E8C" w:rsidRPr="00540BD5" w:rsidRDefault="00A55F50" w:rsidP="00A312EE">
      <w:pPr>
        <w:pStyle w:val="ListParagraph"/>
        <w:numPr>
          <w:ilvl w:val="0"/>
          <w:numId w:val="42"/>
        </w:numPr>
        <w:tabs>
          <w:tab w:val="left" w:pos="882"/>
        </w:tabs>
        <w:kinsoku w:val="0"/>
        <w:overflowPunct w:val="0"/>
        <w:spacing w:before="120" w:line="268" w:lineRule="exact"/>
        <w:ind w:left="881" w:hanging="360"/>
        <w:rPr>
          <w:sz w:val="22"/>
          <w:szCs w:val="22"/>
        </w:rPr>
      </w:pPr>
      <w:ins w:id="61" w:author="Amber Hughes" w:date="2024-12-09T11:10:00Z">
        <w:r w:rsidRPr="00540BD5">
          <w:rPr>
            <w:sz w:val="22"/>
            <w:szCs w:val="22"/>
            <w:rPrChange w:id="62" w:author="Amber Hughes" w:date="2024-12-17T15:28:00Z">
              <w:rPr>
                <w:i/>
                <w:iCs/>
                <w:sz w:val="22"/>
                <w:szCs w:val="22"/>
              </w:rPr>
            </w:rPrChange>
          </w:rPr>
          <w:t xml:space="preserve">Not in CCLC </w:t>
        </w:r>
      </w:ins>
      <w:r w:rsidR="00A34E8C" w:rsidRPr="00540BD5">
        <w:rPr>
          <w:sz w:val="22"/>
          <w:szCs w:val="22"/>
        </w:rPr>
        <w:t>The unit value may not be greater than that listed for the course in the</w:t>
      </w:r>
      <w:r w:rsidR="00A34E8C" w:rsidRPr="00540BD5">
        <w:rPr>
          <w:spacing w:val="-29"/>
          <w:sz w:val="22"/>
          <w:szCs w:val="22"/>
        </w:rPr>
        <w:t xml:space="preserve"> </w:t>
      </w:r>
      <w:r w:rsidR="00A34E8C" w:rsidRPr="00540BD5">
        <w:rPr>
          <w:sz w:val="22"/>
          <w:szCs w:val="22"/>
        </w:rPr>
        <w:t>catalog;</w:t>
      </w:r>
      <w:ins w:id="63" w:author="Amber Hughes" w:date="2024-12-09T10:17:00Z">
        <w:r w:rsidR="00785DC3" w:rsidRPr="00540BD5">
          <w:rPr>
            <w:sz w:val="22"/>
            <w:szCs w:val="22"/>
            <w:rPrChange w:id="64" w:author="Amber Hughes" w:date="2024-12-17T15:28:00Z">
              <w:rPr>
                <w:i/>
                <w:iCs/>
                <w:sz w:val="22"/>
                <w:szCs w:val="22"/>
              </w:rPr>
            </w:rPrChange>
          </w:rPr>
          <w:t xml:space="preserve"> </w:t>
        </w:r>
      </w:ins>
    </w:p>
    <w:p w14:paraId="4E953390" w14:textId="7B6C11C1" w:rsidR="00A34E8C" w:rsidRPr="00540BD5" w:rsidRDefault="00A55F50" w:rsidP="00A312EE">
      <w:pPr>
        <w:pStyle w:val="ListParagraph"/>
        <w:numPr>
          <w:ilvl w:val="0"/>
          <w:numId w:val="42"/>
        </w:numPr>
        <w:tabs>
          <w:tab w:val="left" w:pos="882"/>
        </w:tabs>
        <w:kinsoku w:val="0"/>
        <w:overflowPunct w:val="0"/>
        <w:spacing w:before="120"/>
        <w:ind w:left="881" w:right="586" w:hanging="360"/>
        <w:rPr>
          <w:sz w:val="22"/>
          <w:szCs w:val="22"/>
        </w:rPr>
      </w:pPr>
      <w:ins w:id="65" w:author="Amber Hughes" w:date="2024-12-09T11:10:00Z">
        <w:r w:rsidRPr="00540BD5">
          <w:rPr>
            <w:sz w:val="22"/>
            <w:szCs w:val="22"/>
            <w:rPrChange w:id="66" w:author="Amber Hughes" w:date="2024-12-17T15:28:00Z">
              <w:rPr>
                <w:i/>
                <w:iCs/>
                <w:sz w:val="22"/>
                <w:szCs w:val="22"/>
              </w:rPr>
            </w:rPrChange>
          </w:rPr>
          <w:t xml:space="preserve">Not in CCLC </w:t>
        </w:r>
      </w:ins>
      <w:r w:rsidR="00A34E8C" w:rsidRPr="00540BD5">
        <w:rPr>
          <w:sz w:val="22"/>
          <w:szCs w:val="22"/>
        </w:rPr>
        <w:t xml:space="preserve">Students have not enrolled in, or completed, the same course or an advanced course at any college in the area in which </w:t>
      </w:r>
      <w:r w:rsidR="00EE3CF1" w:rsidRPr="00540BD5">
        <w:rPr>
          <w:sz w:val="22"/>
          <w:szCs w:val="22"/>
        </w:rPr>
        <w:t>credit for is requested (may be waived by department).</w:t>
      </w:r>
    </w:p>
    <w:p w14:paraId="4CE80A0E" w14:textId="77777777" w:rsidR="00AA2859" w:rsidRPr="00CF3CD5" w:rsidRDefault="00AA2859" w:rsidP="00AA2859">
      <w:pPr>
        <w:pStyle w:val="ListParagraph"/>
        <w:tabs>
          <w:tab w:val="left" w:pos="882"/>
        </w:tabs>
        <w:kinsoku w:val="0"/>
        <w:overflowPunct w:val="0"/>
        <w:ind w:left="881" w:right="586" w:firstLine="0"/>
        <w:rPr>
          <w:sz w:val="22"/>
          <w:szCs w:val="22"/>
        </w:rPr>
      </w:pPr>
    </w:p>
    <w:p w14:paraId="7CD6A6C1" w14:textId="788E5404" w:rsidR="00A34E8C" w:rsidRPr="00CF3CD5" w:rsidRDefault="00A34E8C">
      <w:pPr>
        <w:pStyle w:val="ListParagraph"/>
        <w:numPr>
          <w:ilvl w:val="0"/>
          <w:numId w:val="42"/>
        </w:numPr>
        <w:tabs>
          <w:tab w:val="left" w:pos="881"/>
        </w:tabs>
        <w:kinsoku w:val="0"/>
        <w:overflowPunct w:val="0"/>
        <w:spacing w:before="120" w:line="268" w:lineRule="exact"/>
        <w:ind w:hanging="360"/>
        <w:rPr>
          <w:szCs w:val="22"/>
        </w:rPr>
        <w:pPrChange w:id="67" w:author="Amber Hughes" w:date="2024-12-17T15:40:00Z">
          <w:pPr>
            <w:pStyle w:val="BodyText"/>
            <w:kinsoku w:val="0"/>
            <w:overflowPunct w:val="0"/>
          </w:pPr>
        </w:pPrChange>
      </w:pPr>
      <w:r w:rsidRPr="00CF3CD5">
        <w:rPr>
          <w:szCs w:val="22"/>
        </w:rPr>
        <w:t xml:space="preserve">Credits acquired </w:t>
      </w:r>
      <w:del w:id="68" w:author="Amber Hughes" w:date="2024-12-09T11:12:00Z">
        <w:r w:rsidRPr="00CF3CD5" w:rsidDel="00A55F50">
          <w:rPr>
            <w:szCs w:val="22"/>
          </w:rPr>
          <w:delText xml:space="preserve">via Credit </w:delText>
        </w:r>
      </w:del>
      <w:r w:rsidRPr="00CF3CD5">
        <w:rPr>
          <w:szCs w:val="22"/>
        </w:rPr>
        <w:t xml:space="preserve">by </w:t>
      </w:r>
      <w:del w:id="69" w:author="Amber Hughes" w:date="2024-12-09T11:12:00Z">
        <w:r w:rsidRPr="00CF3CD5" w:rsidDel="00A55F50">
          <w:rPr>
            <w:szCs w:val="22"/>
          </w:rPr>
          <w:delText>E</w:delText>
        </w:r>
      </w:del>
      <w:ins w:id="70" w:author="Amber Hughes" w:date="2024-12-09T11:12:00Z">
        <w:r w:rsidR="00A55F50">
          <w:rPr>
            <w:szCs w:val="22"/>
          </w:rPr>
          <w:t>e</w:t>
        </w:r>
      </w:ins>
      <w:r w:rsidRPr="00CF3CD5">
        <w:rPr>
          <w:szCs w:val="22"/>
        </w:rPr>
        <w:t>xamination are not applicable to unit load requirements such as Financial Aid, Selective Service deferment, and Veteran’s or Social Security benefits.</w:t>
      </w:r>
    </w:p>
    <w:p w14:paraId="0AFC030F" w14:textId="77777777" w:rsidR="00E0508B" w:rsidRDefault="00E0508B" w:rsidP="00582527">
      <w:pPr>
        <w:pStyle w:val="BodyText"/>
        <w:kinsoku w:val="0"/>
        <w:overflowPunct w:val="0"/>
        <w:ind w:right="604"/>
        <w:rPr>
          <w:ins w:id="71" w:author="Amber Hughes" w:date="2024-12-17T15:41:00Z"/>
          <w:rFonts w:ascii="Arial" w:hAnsi="Arial" w:cs="Arial"/>
          <w:szCs w:val="22"/>
        </w:rPr>
      </w:pPr>
    </w:p>
    <w:p w14:paraId="51C83AFD" w14:textId="24B69197" w:rsidR="00A34E8C" w:rsidRPr="00F60F8E" w:rsidRDefault="00A34E8C" w:rsidP="00582527">
      <w:pPr>
        <w:pStyle w:val="BodyText"/>
        <w:kinsoku w:val="0"/>
        <w:overflowPunct w:val="0"/>
        <w:ind w:right="604"/>
        <w:rPr>
          <w:rFonts w:ascii="Arial" w:hAnsi="Arial" w:cs="Arial"/>
          <w:i/>
          <w:iCs/>
          <w:sz w:val="20"/>
          <w:rPrChange w:id="72" w:author="Amber Hughes" w:date="2024-12-03T13:15:00Z">
            <w:rPr>
              <w:rFonts w:ascii="Arial" w:hAnsi="Arial" w:cs="Arial"/>
              <w:szCs w:val="22"/>
            </w:rPr>
          </w:rPrChange>
        </w:rPr>
      </w:pPr>
      <w:r w:rsidRPr="00CF3CD5">
        <w:rPr>
          <w:rFonts w:ascii="Arial" w:hAnsi="Arial" w:cs="Arial"/>
          <w:szCs w:val="22"/>
        </w:rPr>
        <w:t xml:space="preserve">Credits acquired </w:t>
      </w:r>
      <w:del w:id="73" w:author="Amber Hughes" w:date="2024-12-03T13:11:00Z">
        <w:r w:rsidRPr="00CF3CD5" w:rsidDel="006F4032">
          <w:rPr>
            <w:rFonts w:ascii="Arial" w:hAnsi="Arial" w:cs="Arial"/>
            <w:szCs w:val="22"/>
          </w:rPr>
          <w:delText xml:space="preserve">via Credit by Examination </w:delText>
        </w:r>
      </w:del>
      <w:ins w:id="74" w:author="Amber Hughes" w:date="2024-12-03T13:11:00Z">
        <w:r w:rsidR="006F4032">
          <w:rPr>
            <w:rFonts w:ascii="Arial" w:hAnsi="Arial" w:cs="Arial"/>
            <w:szCs w:val="22"/>
          </w:rPr>
          <w:t xml:space="preserve"> by </w:t>
        </w:r>
      </w:ins>
      <w:ins w:id="75" w:author="Amber Hughes" w:date="2024-12-03T13:14:00Z">
        <w:r w:rsidR="00F60F8E">
          <w:rPr>
            <w:rFonts w:ascii="Arial" w:hAnsi="Arial" w:cs="Arial"/>
            <w:szCs w:val="22"/>
          </w:rPr>
          <w:t>assessment</w:t>
        </w:r>
      </w:ins>
      <w:ins w:id="76" w:author="Amber Hughes" w:date="2024-12-03T13:11:00Z">
        <w:r w:rsidR="006F4032">
          <w:rPr>
            <w:rFonts w:ascii="Arial" w:hAnsi="Arial" w:cs="Arial"/>
            <w:szCs w:val="22"/>
          </w:rPr>
          <w:t xml:space="preserve"> </w:t>
        </w:r>
      </w:ins>
      <w:r w:rsidRPr="00CF3CD5">
        <w:rPr>
          <w:rFonts w:ascii="Arial" w:hAnsi="Arial" w:cs="Arial"/>
          <w:szCs w:val="22"/>
        </w:rPr>
        <w:t>shall not be counted in determining the 12 semester hours of credit in residence required for an Associate degree.</w:t>
      </w:r>
      <w:ins w:id="77" w:author="Amber Hughes" w:date="2024-12-03T13:15:00Z">
        <w:r w:rsidR="00F60F8E">
          <w:rPr>
            <w:rFonts w:ascii="Arial" w:hAnsi="Arial" w:cs="Arial"/>
            <w:szCs w:val="22"/>
          </w:rPr>
          <w:t xml:space="preserve"> </w:t>
        </w:r>
      </w:ins>
    </w:p>
    <w:p w14:paraId="5CD508A7" w14:textId="792EE52D" w:rsidR="008656A2" w:rsidDel="009774A3" w:rsidRDefault="006F4032">
      <w:pPr>
        <w:jc w:val="both"/>
        <w:rPr>
          <w:del w:id="78" w:author="Amber Hughes" w:date="2024-12-03T13:12:00Z"/>
          <w:rFonts w:cs="Arial"/>
          <w:i/>
          <w:sz w:val="24"/>
          <w:szCs w:val="24"/>
          <w:lang w:val="x-none" w:eastAsia="x-none"/>
        </w:rPr>
      </w:pPr>
      <w:ins w:id="79" w:author="Amber Hughes" w:date="2024-12-03T13:11:00Z">
        <w:r w:rsidRPr="006F4032">
          <w:rPr>
            <w:rFonts w:cs="Arial"/>
            <w:b/>
            <w:sz w:val="24"/>
            <w:szCs w:val="24"/>
            <w:highlight w:val="yellow"/>
            <w:lang w:val="x-none" w:eastAsia="x-none"/>
          </w:rPr>
          <w:t>N</w:t>
        </w:r>
        <w:r w:rsidRPr="006F4032">
          <w:rPr>
            <w:rFonts w:cs="Arial"/>
            <w:b/>
            <w:sz w:val="24"/>
            <w:szCs w:val="24"/>
            <w:highlight w:val="yellow"/>
            <w:lang w:eastAsia="x-none"/>
          </w:rPr>
          <w:t>OTE</w:t>
        </w:r>
        <w:r w:rsidRPr="006F4032">
          <w:rPr>
            <w:rFonts w:cs="Arial"/>
            <w:b/>
            <w:sz w:val="24"/>
            <w:szCs w:val="24"/>
            <w:highlight w:val="yellow"/>
            <w:lang w:val="x-none" w:eastAsia="x-none"/>
          </w:rPr>
          <w:t>:</w:t>
        </w:r>
        <w:r w:rsidRPr="006F4032">
          <w:rPr>
            <w:rFonts w:cs="Arial"/>
            <w:sz w:val="24"/>
            <w:szCs w:val="24"/>
            <w:highlight w:val="yellow"/>
            <w:lang w:val="x-none" w:eastAsia="x-none"/>
          </w:rPr>
          <w:t xml:space="preserve">  </w:t>
        </w:r>
        <w:r w:rsidRPr="006F4032">
          <w:rPr>
            <w:rFonts w:cs="Arial"/>
            <w:i/>
            <w:sz w:val="24"/>
            <w:szCs w:val="24"/>
            <w:highlight w:val="yellow"/>
            <w:lang w:val="x-none" w:eastAsia="x-none"/>
          </w:rPr>
          <w:t xml:space="preserve">Additional local procedures may be inserted, which </w:t>
        </w:r>
        <w:r w:rsidRPr="006F4032">
          <w:rPr>
            <w:rFonts w:cs="Arial"/>
            <w:b/>
            <w:i/>
            <w:sz w:val="24"/>
            <w:szCs w:val="24"/>
            <w:highlight w:val="yellow"/>
            <w:lang w:val="x-none" w:eastAsia="x-none"/>
          </w:rPr>
          <w:t>must</w:t>
        </w:r>
        <w:r w:rsidRPr="006F4032">
          <w:rPr>
            <w:rFonts w:cs="Arial"/>
            <w:i/>
            <w:sz w:val="24"/>
            <w:szCs w:val="24"/>
            <w:highlight w:val="yellow"/>
            <w:lang w:val="x-none" w:eastAsia="x-none"/>
          </w:rPr>
          <w:t xml:space="preserve"> </w:t>
        </w:r>
        <w:proofErr w:type="spellStart"/>
        <w:r w:rsidRPr="006F4032">
          <w:rPr>
            <w:rFonts w:cs="Arial"/>
            <w:i/>
            <w:sz w:val="24"/>
            <w:szCs w:val="24"/>
            <w:highlight w:val="yellow"/>
            <w:lang w:val="x-none" w:eastAsia="x-none"/>
          </w:rPr>
          <w:t>include:</w:t>
        </w:r>
      </w:ins>
      <w:proofErr w:type="spellEnd"/>
    </w:p>
    <w:p w14:paraId="0C109A9C" w14:textId="34DDEF14" w:rsidR="009774A3" w:rsidRPr="00B8788D" w:rsidRDefault="009774A3" w:rsidP="009774A3">
      <w:pPr>
        <w:numPr>
          <w:ilvl w:val="0"/>
          <w:numId w:val="44"/>
        </w:numPr>
        <w:jc w:val="both"/>
        <w:rPr>
          <w:ins w:id="80" w:author="Amber Hughes" w:date="2024-12-09T11:13:00Z"/>
          <w:rStyle w:val="eop"/>
          <w:sz w:val="22"/>
          <w:szCs w:val="22"/>
          <w:rPrChange w:id="81" w:author="Amber Hughes" w:date="2024-12-17T15:47:00Z">
            <w:rPr>
              <w:ins w:id="82" w:author="Amber Hughes" w:date="2024-12-09T11:13:00Z"/>
              <w:rFonts w:cs="Arial"/>
              <w:i/>
              <w:sz w:val="24"/>
              <w:szCs w:val="24"/>
              <w:highlight w:val="yellow"/>
              <w:lang w:eastAsia="x-none"/>
            </w:rPr>
          </w:rPrChange>
        </w:rPr>
      </w:pPr>
      <w:ins w:id="83" w:author="Amber Hughes" w:date="2024-12-09T11:13:00Z">
        <w:r w:rsidRPr="00B8788D">
          <w:rPr>
            <w:rStyle w:val="eop"/>
            <w:sz w:val="22"/>
            <w:szCs w:val="22"/>
            <w:rPrChange w:id="84" w:author="Amber Hughes" w:date="2024-12-17T15:47:00Z">
              <w:rPr>
                <w:rFonts w:cs="Arial"/>
                <w:i/>
                <w:sz w:val="24"/>
                <w:szCs w:val="24"/>
                <w:highlight w:val="yellow"/>
                <w:lang w:eastAsia="x-none"/>
              </w:rPr>
            </w:rPrChange>
          </w:rPr>
          <w:t>Procedures</w:t>
        </w:r>
      </w:ins>
      <w:ins w:id="85" w:author="Amber Hughes" w:date="2024-12-17T15:48:00Z">
        <w:r w:rsidR="00F6592E">
          <w:rPr>
            <w:rStyle w:val="eop"/>
            <w:sz w:val="22"/>
            <w:szCs w:val="22"/>
          </w:rPr>
          <w:t xml:space="preserve"> f</w:t>
        </w:r>
      </w:ins>
      <w:ins w:id="86" w:author="Amber Hughes" w:date="2024-12-09T11:13:00Z">
        <w:r w:rsidRPr="00B8788D">
          <w:rPr>
            <w:rStyle w:val="eop"/>
            <w:sz w:val="22"/>
            <w:szCs w:val="22"/>
            <w:rPrChange w:id="87" w:author="Amber Hughes" w:date="2024-12-17T15:47:00Z">
              <w:rPr>
                <w:rFonts w:cs="Arial"/>
                <w:i/>
                <w:sz w:val="24"/>
                <w:szCs w:val="24"/>
                <w:highlight w:val="yellow"/>
                <w:lang w:eastAsia="x-none"/>
              </w:rPr>
            </w:rPrChange>
          </w:rPr>
          <w:t>or students to attain credit for prior learning that includes credit by examination, evaluation of Joint Services Transcripts, evaluation of student-created portfolios, evaluation of industry-recognized documentation, and standardized exams.</w:t>
        </w:r>
      </w:ins>
    </w:p>
    <w:p w14:paraId="740800E6" w14:textId="77777777" w:rsidR="009774A3" w:rsidRPr="00B8788D" w:rsidRDefault="009774A3" w:rsidP="009774A3">
      <w:pPr>
        <w:numPr>
          <w:ilvl w:val="0"/>
          <w:numId w:val="44"/>
        </w:numPr>
        <w:jc w:val="both"/>
        <w:rPr>
          <w:ins w:id="88" w:author="Amber Hughes" w:date="2024-12-09T11:13:00Z"/>
          <w:rStyle w:val="eop"/>
          <w:sz w:val="22"/>
          <w:szCs w:val="22"/>
          <w:rPrChange w:id="89" w:author="Amber Hughes" w:date="2024-12-17T15:48:00Z">
            <w:rPr>
              <w:ins w:id="90" w:author="Amber Hughes" w:date="2024-12-09T11:13:00Z"/>
              <w:rFonts w:cs="Arial"/>
              <w:i/>
              <w:sz w:val="24"/>
              <w:szCs w:val="24"/>
              <w:highlight w:val="yellow"/>
              <w:lang w:eastAsia="x-none"/>
            </w:rPr>
          </w:rPrChange>
        </w:rPr>
      </w:pPr>
      <w:ins w:id="91" w:author="Amber Hughes" w:date="2024-12-09T11:13:00Z">
        <w:r w:rsidRPr="00B8788D">
          <w:rPr>
            <w:rStyle w:val="eop"/>
            <w:sz w:val="22"/>
            <w:szCs w:val="22"/>
            <w:rPrChange w:id="92" w:author="Amber Hughes" w:date="2024-12-17T15:48:00Z">
              <w:rPr>
                <w:rFonts w:cs="Arial"/>
                <w:i/>
                <w:sz w:val="24"/>
                <w:szCs w:val="24"/>
                <w:highlight w:val="yellow"/>
                <w:lang w:eastAsia="x-none"/>
              </w:rPr>
            </w:rPrChange>
          </w:rPr>
          <w:t>The student’s academic record clearly indicates that the credit was earned by assessment of prior learning.</w:t>
        </w:r>
      </w:ins>
    </w:p>
    <w:p w14:paraId="72177A87" w14:textId="77777777" w:rsidR="009774A3" w:rsidRPr="00B8788D" w:rsidRDefault="009774A3" w:rsidP="009774A3">
      <w:pPr>
        <w:numPr>
          <w:ilvl w:val="0"/>
          <w:numId w:val="44"/>
        </w:numPr>
        <w:jc w:val="both"/>
        <w:rPr>
          <w:ins w:id="93" w:author="Amber Hughes" w:date="2024-12-09T11:13:00Z"/>
          <w:rStyle w:val="eop"/>
          <w:sz w:val="22"/>
          <w:szCs w:val="22"/>
          <w:rPrChange w:id="94" w:author="Amber Hughes" w:date="2024-12-17T15:48:00Z">
            <w:rPr>
              <w:ins w:id="95" w:author="Amber Hughes" w:date="2024-12-09T11:13:00Z"/>
              <w:rFonts w:cs="Arial"/>
              <w:i/>
              <w:sz w:val="24"/>
              <w:szCs w:val="24"/>
              <w:highlight w:val="yellow"/>
              <w:lang w:eastAsia="x-none"/>
            </w:rPr>
          </w:rPrChange>
        </w:rPr>
      </w:pPr>
      <w:ins w:id="96" w:author="Amber Hughes" w:date="2024-12-09T11:13:00Z">
        <w:r w:rsidRPr="00B8788D">
          <w:rPr>
            <w:rStyle w:val="eop"/>
            <w:sz w:val="22"/>
            <w:szCs w:val="22"/>
            <w:rPrChange w:id="97" w:author="Amber Hughes" w:date="2024-12-17T15:48:00Z">
              <w:rPr>
                <w:rFonts w:cs="Arial"/>
                <w:i/>
                <w:sz w:val="24"/>
                <w:szCs w:val="24"/>
                <w:highlight w:val="yellow"/>
                <w:lang w:eastAsia="x-none"/>
              </w:rPr>
            </w:rPrChange>
          </w:rPr>
          <w:t>Limits on the number of units that may be applied to the Associate degree.</w:t>
        </w:r>
      </w:ins>
    </w:p>
    <w:p w14:paraId="09C47A5E" w14:textId="77777777" w:rsidR="009774A3" w:rsidRPr="00B8788D" w:rsidRDefault="009774A3" w:rsidP="009774A3">
      <w:pPr>
        <w:numPr>
          <w:ilvl w:val="0"/>
          <w:numId w:val="44"/>
        </w:numPr>
        <w:jc w:val="both"/>
        <w:rPr>
          <w:ins w:id="98" w:author="Amber Hughes" w:date="2024-12-09T11:13:00Z"/>
          <w:rStyle w:val="eop"/>
          <w:sz w:val="22"/>
          <w:szCs w:val="22"/>
          <w:rPrChange w:id="99" w:author="Amber Hughes" w:date="2024-12-17T15:48:00Z">
            <w:rPr>
              <w:ins w:id="100" w:author="Amber Hughes" w:date="2024-12-09T11:13:00Z"/>
              <w:rFonts w:cs="Arial"/>
              <w:i/>
              <w:sz w:val="24"/>
              <w:szCs w:val="24"/>
              <w:highlight w:val="yellow"/>
              <w:lang w:eastAsia="x-none"/>
            </w:rPr>
          </w:rPrChange>
        </w:rPr>
      </w:pPr>
      <w:ins w:id="101" w:author="Amber Hughes" w:date="2024-12-09T11:13:00Z">
        <w:r w:rsidRPr="00B8788D">
          <w:rPr>
            <w:rStyle w:val="eop"/>
            <w:sz w:val="22"/>
            <w:szCs w:val="22"/>
            <w:rPrChange w:id="102" w:author="Amber Hughes" w:date="2024-12-17T15:48:00Z">
              <w:rPr>
                <w:rFonts w:cs="Arial"/>
                <w:i/>
                <w:sz w:val="24"/>
                <w:szCs w:val="24"/>
                <w:highlight w:val="yellow"/>
                <w:lang w:eastAsia="x-none"/>
              </w:rPr>
            </w:rPrChange>
          </w:rPr>
          <w:t>Other limits on student and course eligibility for credit by examination.</w:t>
        </w:r>
      </w:ins>
    </w:p>
    <w:p w14:paraId="51971C39" w14:textId="77777777" w:rsidR="009774A3" w:rsidRPr="00B8788D" w:rsidRDefault="009774A3" w:rsidP="009774A3">
      <w:pPr>
        <w:numPr>
          <w:ilvl w:val="0"/>
          <w:numId w:val="44"/>
        </w:numPr>
        <w:jc w:val="both"/>
        <w:rPr>
          <w:ins w:id="103" w:author="Amber Hughes" w:date="2024-12-09T11:13:00Z"/>
          <w:rStyle w:val="eop"/>
          <w:sz w:val="22"/>
          <w:szCs w:val="22"/>
          <w:rPrChange w:id="104" w:author="Amber Hughes" w:date="2024-12-17T15:48:00Z">
            <w:rPr>
              <w:ins w:id="105" w:author="Amber Hughes" w:date="2024-12-09T11:13:00Z"/>
              <w:rFonts w:cs="Arial"/>
              <w:i/>
              <w:sz w:val="24"/>
              <w:szCs w:val="24"/>
              <w:highlight w:val="yellow"/>
              <w:lang w:eastAsia="x-none"/>
            </w:rPr>
          </w:rPrChange>
        </w:rPr>
      </w:pPr>
      <w:ins w:id="106" w:author="Amber Hughes" w:date="2024-12-09T11:13:00Z">
        <w:r w:rsidRPr="00B8788D">
          <w:rPr>
            <w:rStyle w:val="eop"/>
            <w:sz w:val="22"/>
            <w:szCs w:val="22"/>
            <w:rPrChange w:id="107" w:author="Amber Hughes" w:date="2024-12-17T15:48:00Z">
              <w:rPr>
                <w:rFonts w:cs="Arial"/>
                <w:i/>
                <w:sz w:val="24"/>
                <w:szCs w:val="24"/>
                <w:highlight w:val="yellow"/>
                <w:lang w:eastAsia="x-none"/>
              </w:rPr>
            </w:rPrChange>
          </w:rPr>
          <w:t>Procedures that require that a student, upon completion of his/her/their educational plan pursuant to Education Code Section 78212, shall be referred to the college’s appropriate authority for assessment of prior learning if the student is a veteran or an active-duty member of the armed forces, holds industry-recognized credentials, or requests credit for a course based on their prior learning.</w:t>
        </w:r>
      </w:ins>
    </w:p>
    <w:p w14:paraId="72F7B3C9" w14:textId="0035AD87" w:rsidR="00E0508B" w:rsidRPr="00B8788D" w:rsidRDefault="009774A3" w:rsidP="00E0508B">
      <w:pPr>
        <w:numPr>
          <w:ilvl w:val="0"/>
          <w:numId w:val="44"/>
        </w:numPr>
        <w:jc w:val="both"/>
        <w:rPr>
          <w:ins w:id="108" w:author="Amber Hughes" w:date="2024-12-17T15:42:00Z"/>
          <w:rStyle w:val="eop"/>
          <w:sz w:val="22"/>
          <w:szCs w:val="22"/>
          <w:rPrChange w:id="109" w:author="Amber Hughes" w:date="2024-12-17T15:48:00Z">
            <w:rPr>
              <w:ins w:id="110" w:author="Amber Hughes" w:date="2024-12-17T15:42:00Z"/>
              <w:rFonts w:cs="Arial"/>
              <w:i/>
              <w:sz w:val="24"/>
              <w:szCs w:val="24"/>
              <w:lang w:eastAsia="x-none"/>
            </w:rPr>
          </w:rPrChange>
        </w:rPr>
      </w:pPr>
      <w:ins w:id="111" w:author="Amber Hughes" w:date="2024-12-09T11:13:00Z">
        <w:r w:rsidRPr="00B8788D">
          <w:rPr>
            <w:rStyle w:val="eop"/>
            <w:sz w:val="22"/>
            <w:szCs w:val="22"/>
            <w:rPrChange w:id="112" w:author="Amber Hughes" w:date="2024-12-17T15:48:00Z">
              <w:rPr>
                <w:rFonts w:cs="Arial"/>
                <w:i/>
                <w:sz w:val="24"/>
                <w:szCs w:val="24"/>
                <w:highlight w:val="yellow"/>
                <w:lang w:eastAsia="x-none"/>
              </w:rPr>
            </w:rPrChange>
          </w:rPr>
          <w:t>An opportunity for students to accept, decline or appeal decisions related to the award of credit, and in the cases of credit by exam, pursuant to Title 5 Sections 55021 and 55025.</w:t>
        </w:r>
      </w:ins>
    </w:p>
    <w:p w14:paraId="264EBE15" w14:textId="77777777" w:rsidR="00E0508B" w:rsidRDefault="00E0508B">
      <w:pPr>
        <w:ind w:left="720"/>
        <w:jc w:val="both"/>
        <w:rPr>
          <w:ins w:id="113" w:author="Amber Hughes" w:date="2024-12-17T15:42:00Z"/>
          <w:rFonts w:cs="Arial"/>
          <w:i/>
          <w:sz w:val="24"/>
          <w:szCs w:val="24"/>
          <w:lang w:eastAsia="x-none"/>
        </w:rPr>
        <w:pPrChange w:id="114" w:author="Amber Hughes" w:date="2024-12-17T15:42:00Z">
          <w:pPr>
            <w:numPr>
              <w:numId w:val="44"/>
            </w:numPr>
            <w:ind w:left="720" w:hanging="360"/>
            <w:jc w:val="both"/>
          </w:pPr>
        </w:pPrChange>
      </w:pPr>
    </w:p>
    <w:p w14:paraId="548FAC11" w14:textId="02D6A99D" w:rsidR="00E0508B" w:rsidRPr="00E0508B" w:rsidRDefault="00E0508B">
      <w:pPr>
        <w:jc w:val="both"/>
        <w:rPr>
          <w:ins w:id="115" w:author="Amber Hughes" w:date="2024-12-09T11:13:00Z"/>
          <w:rStyle w:val="normaltextrun"/>
          <w:rFonts w:cs="Arial"/>
          <w:iCs/>
          <w:sz w:val="24"/>
          <w:szCs w:val="24"/>
          <w:lang w:eastAsia="x-none"/>
          <w:rPrChange w:id="116" w:author="Amber Hughes" w:date="2024-12-17T15:42:00Z">
            <w:rPr>
              <w:ins w:id="117" w:author="Amber Hughes" w:date="2024-12-09T11:13:00Z"/>
              <w:rStyle w:val="normaltextrun"/>
              <w:rFonts w:ascii="Arial" w:hAnsi="Arial" w:cs="Arial"/>
              <w:b/>
              <w:bCs/>
              <w:sz w:val="22"/>
              <w:szCs w:val="22"/>
              <w:u w:val="single"/>
            </w:rPr>
          </w:rPrChange>
        </w:rPr>
        <w:pPrChange w:id="118" w:author="Amber Hughes" w:date="2024-12-17T15:42:00Z">
          <w:pPr>
            <w:pStyle w:val="paragraph"/>
            <w:spacing w:before="240" w:beforeAutospacing="0" w:after="0" w:afterAutospacing="0"/>
            <w:textAlignment w:val="baseline"/>
          </w:pPr>
        </w:pPrChange>
      </w:pPr>
      <w:ins w:id="119" w:author="Amber Hughes" w:date="2024-12-17T15:42:00Z">
        <w:r>
          <w:rPr>
            <w:rFonts w:cs="Arial"/>
            <w:iCs/>
            <w:sz w:val="24"/>
            <w:szCs w:val="24"/>
            <w:lang w:eastAsia="x-none"/>
          </w:rPr>
          <w:t>End of CCLC template.</w:t>
        </w:r>
      </w:ins>
    </w:p>
    <w:p w14:paraId="4C28756D" w14:textId="7A38B0BB" w:rsidR="006053B0" w:rsidRPr="00D0774D" w:rsidRDefault="008656A2" w:rsidP="00A312EE">
      <w:pPr>
        <w:pStyle w:val="paragraph"/>
        <w:spacing w:before="240" w:beforeAutospacing="0" w:after="0" w:afterAutospacing="0"/>
        <w:textAlignment w:val="baseline"/>
        <w:rPr>
          <w:rFonts w:ascii="Arial" w:hAnsi="Arial" w:cs="Arial"/>
          <w:sz w:val="22"/>
          <w:szCs w:val="22"/>
        </w:rPr>
      </w:pPr>
      <w:r>
        <w:rPr>
          <w:rStyle w:val="normaltextrun"/>
          <w:rFonts w:ascii="Arial" w:hAnsi="Arial" w:cs="Arial"/>
          <w:b/>
          <w:bCs/>
          <w:sz w:val="22"/>
          <w:szCs w:val="22"/>
          <w:u w:val="single"/>
        </w:rPr>
        <w:t>P</w:t>
      </w:r>
      <w:r w:rsidR="006053B0" w:rsidRPr="00D0774D">
        <w:rPr>
          <w:rStyle w:val="normaltextrun"/>
          <w:rFonts w:ascii="Arial" w:hAnsi="Arial" w:cs="Arial"/>
          <w:b/>
          <w:bCs/>
          <w:sz w:val="22"/>
          <w:szCs w:val="22"/>
          <w:u w:val="single"/>
        </w:rPr>
        <w:t>rior Learning Assessment Grading Policy</w:t>
      </w:r>
      <w:r w:rsidR="006053B0" w:rsidRPr="00D0774D">
        <w:rPr>
          <w:rStyle w:val="eop"/>
          <w:rFonts w:ascii="Arial" w:hAnsi="Arial" w:cs="Arial"/>
          <w:sz w:val="22"/>
          <w:szCs w:val="22"/>
        </w:rPr>
        <w:t> </w:t>
      </w:r>
    </w:p>
    <w:p w14:paraId="472DA68C" w14:textId="77777777" w:rsidR="006053B0" w:rsidRPr="00D0774D" w:rsidRDefault="006053B0" w:rsidP="006053B0">
      <w:pPr>
        <w:pStyle w:val="paragraph"/>
        <w:numPr>
          <w:ilvl w:val="0"/>
          <w:numId w:val="50"/>
        </w:numPr>
        <w:spacing w:before="120" w:beforeAutospacing="0" w:after="0" w:afterAutospacing="0"/>
        <w:ind w:left="634" w:hanging="274"/>
        <w:textAlignment w:val="baseline"/>
        <w:rPr>
          <w:rFonts w:ascii="Calibri" w:hAnsi="Calibri"/>
          <w:sz w:val="22"/>
          <w:szCs w:val="22"/>
        </w:rPr>
      </w:pPr>
      <w:r w:rsidRPr="00D0774D">
        <w:rPr>
          <w:rStyle w:val="normaltextrun"/>
          <w:rFonts w:ascii="Arial" w:hAnsi="Arial" w:cs="Arial"/>
          <w:sz w:val="22"/>
          <w:szCs w:val="22"/>
        </w:rPr>
        <w:t>Grading shall be according to the regular grading system in accordance with Administrative Procedure 4230 Grading and Academic Record Symbols</w:t>
      </w:r>
      <w:r w:rsidRPr="00D0774D">
        <w:rPr>
          <w:rStyle w:val="eop"/>
          <w:rFonts w:ascii="Arial" w:hAnsi="Arial" w:cs="Arial"/>
          <w:sz w:val="22"/>
          <w:szCs w:val="22"/>
        </w:rPr>
        <w:t> </w:t>
      </w:r>
    </w:p>
    <w:p w14:paraId="3D5B1B6E" w14:textId="77777777" w:rsidR="006053B0" w:rsidRPr="00D0774D" w:rsidRDefault="006053B0" w:rsidP="006053B0">
      <w:pPr>
        <w:pStyle w:val="paragraph"/>
        <w:numPr>
          <w:ilvl w:val="0"/>
          <w:numId w:val="50"/>
        </w:numPr>
        <w:spacing w:before="120" w:beforeAutospacing="0" w:after="0" w:afterAutospacing="0"/>
        <w:ind w:left="634" w:hanging="274"/>
        <w:textAlignment w:val="baseline"/>
        <w:rPr>
          <w:rFonts w:ascii="Calibri" w:hAnsi="Calibri"/>
          <w:sz w:val="22"/>
          <w:szCs w:val="22"/>
        </w:rPr>
      </w:pPr>
      <w:r w:rsidRPr="00D0774D">
        <w:rPr>
          <w:rStyle w:val="normaltextrun"/>
          <w:rFonts w:ascii="Arial" w:hAnsi="Arial" w:cs="Arial"/>
          <w:sz w:val="22"/>
          <w:szCs w:val="22"/>
        </w:rPr>
        <w:t>Students shall be offered a “Pass/No Pass” option, in accordance with</w:t>
      </w:r>
      <w:r w:rsidRPr="00D0774D">
        <w:rPr>
          <w:rStyle w:val="normaltextrun"/>
          <w:rFonts w:ascii="Arial" w:hAnsi="Arial" w:cs="Arial"/>
          <w:sz w:val="22"/>
          <w:szCs w:val="22"/>
          <w:shd w:val="clear" w:color="auto" w:fill="FFFF00"/>
        </w:rPr>
        <w:t xml:space="preserve"> </w:t>
      </w:r>
      <w:r w:rsidRPr="00D0774D">
        <w:rPr>
          <w:rStyle w:val="normaltextrun"/>
          <w:rFonts w:ascii="Arial" w:hAnsi="Arial" w:cs="Arial"/>
          <w:sz w:val="22"/>
          <w:szCs w:val="22"/>
        </w:rPr>
        <w:t>Administrative Procedures 4232 Pass/No Pass Grading Option, if that option is ordinarily available for the course</w:t>
      </w:r>
      <w:r w:rsidRPr="00D0774D">
        <w:rPr>
          <w:rStyle w:val="eop"/>
          <w:rFonts w:ascii="Arial" w:hAnsi="Arial" w:cs="Arial"/>
          <w:sz w:val="22"/>
          <w:szCs w:val="22"/>
        </w:rPr>
        <w:t> </w:t>
      </w:r>
    </w:p>
    <w:p w14:paraId="6B382B3E" w14:textId="77777777" w:rsidR="006053B0" w:rsidRPr="00D0774D" w:rsidRDefault="006053B0" w:rsidP="006053B0">
      <w:pPr>
        <w:pStyle w:val="paragraph"/>
        <w:numPr>
          <w:ilvl w:val="0"/>
          <w:numId w:val="50"/>
        </w:numPr>
        <w:spacing w:before="120" w:beforeAutospacing="0" w:after="0" w:afterAutospacing="0"/>
        <w:ind w:left="634" w:hanging="274"/>
        <w:textAlignment w:val="baseline"/>
        <w:rPr>
          <w:rStyle w:val="normaltextrun"/>
          <w:rFonts w:ascii="Calibri" w:hAnsi="Calibri"/>
          <w:sz w:val="22"/>
          <w:szCs w:val="22"/>
        </w:rPr>
      </w:pPr>
      <w:r w:rsidRPr="00D0774D">
        <w:rPr>
          <w:rStyle w:val="normaltextrun"/>
          <w:rFonts w:ascii="Arial" w:hAnsi="Arial" w:cs="Arial"/>
          <w:sz w:val="22"/>
          <w:szCs w:val="22"/>
        </w:rPr>
        <w:lastRenderedPageBreak/>
        <w:t>Students shall be given the opportunity to accept, decline, or appeal the grade assigned by the faculty, and in cases of Credit by Examination, pursuant to A</w:t>
      </w:r>
      <w:r>
        <w:rPr>
          <w:rStyle w:val="normaltextrun"/>
          <w:rFonts w:ascii="Arial" w:hAnsi="Arial" w:cs="Arial"/>
          <w:sz w:val="22"/>
          <w:szCs w:val="22"/>
        </w:rPr>
        <w:t xml:space="preserve">dministrative </w:t>
      </w:r>
      <w:r w:rsidRPr="00D0774D">
        <w:rPr>
          <w:rStyle w:val="normaltextrun"/>
          <w:rFonts w:ascii="Arial" w:hAnsi="Arial" w:cs="Arial"/>
          <w:sz w:val="22"/>
          <w:szCs w:val="22"/>
        </w:rPr>
        <w:t>P</w:t>
      </w:r>
      <w:r>
        <w:rPr>
          <w:rStyle w:val="normaltextrun"/>
          <w:rFonts w:ascii="Arial" w:hAnsi="Arial" w:cs="Arial"/>
          <w:sz w:val="22"/>
          <w:szCs w:val="22"/>
        </w:rPr>
        <w:t>olicy</w:t>
      </w:r>
      <w:r w:rsidRPr="00D0774D">
        <w:rPr>
          <w:rStyle w:val="normaltextrun"/>
          <w:rFonts w:ascii="Arial" w:hAnsi="Arial" w:cs="Arial"/>
          <w:sz w:val="22"/>
          <w:szCs w:val="22"/>
        </w:rPr>
        <w:t xml:space="preserve"> 4230 Grading and Academic Record Symbols and A</w:t>
      </w:r>
      <w:r>
        <w:rPr>
          <w:rStyle w:val="normaltextrun"/>
          <w:rFonts w:ascii="Arial" w:hAnsi="Arial" w:cs="Arial"/>
          <w:sz w:val="22"/>
          <w:szCs w:val="22"/>
        </w:rPr>
        <w:t xml:space="preserve">dministrative </w:t>
      </w:r>
      <w:r w:rsidRPr="00D0774D">
        <w:rPr>
          <w:rStyle w:val="normaltextrun"/>
          <w:rFonts w:ascii="Arial" w:hAnsi="Arial" w:cs="Arial"/>
          <w:sz w:val="22"/>
          <w:szCs w:val="22"/>
        </w:rPr>
        <w:t>P</w:t>
      </w:r>
      <w:r>
        <w:rPr>
          <w:rStyle w:val="normaltextrun"/>
          <w:rFonts w:ascii="Arial" w:hAnsi="Arial" w:cs="Arial"/>
          <w:sz w:val="22"/>
          <w:szCs w:val="22"/>
        </w:rPr>
        <w:t>olicy</w:t>
      </w:r>
      <w:r w:rsidRPr="00D0774D">
        <w:rPr>
          <w:rStyle w:val="normaltextrun"/>
          <w:rFonts w:ascii="Arial" w:hAnsi="Arial" w:cs="Arial"/>
          <w:sz w:val="22"/>
          <w:szCs w:val="22"/>
        </w:rPr>
        <w:t xml:space="preserve"> 4231 Grade Changes.</w:t>
      </w:r>
    </w:p>
    <w:p w14:paraId="64DFD305" w14:textId="77777777" w:rsidR="006053B0" w:rsidRPr="00D0774D" w:rsidRDefault="006053B0" w:rsidP="006053B0">
      <w:pPr>
        <w:pStyle w:val="paragraph"/>
        <w:spacing w:before="0" w:beforeAutospacing="0" w:after="0" w:afterAutospacing="0"/>
        <w:textAlignment w:val="baseline"/>
        <w:rPr>
          <w:rStyle w:val="normaltextrun"/>
          <w:rFonts w:ascii="Calibri" w:hAnsi="Calibri"/>
          <w:sz w:val="22"/>
          <w:szCs w:val="22"/>
        </w:rPr>
      </w:pPr>
    </w:p>
    <w:p w14:paraId="79AF5D6D" w14:textId="77777777" w:rsidR="006053B0" w:rsidRPr="00D0774D" w:rsidRDefault="006053B0" w:rsidP="006053B0">
      <w:pPr>
        <w:pStyle w:val="BodyText"/>
        <w:kinsoku w:val="0"/>
        <w:overflowPunct w:val="0"/>
        <w:ind w:right="934"/>
        <w:rPr>
          <w:rFonts w:ascii="Arial" w:hAnsi="Arial" w:cs="Arial"/>
          <w:b/>
          <w:szCs w:val="22"/>
          <w:u w:val="single"/>
        </w:rPr>
      </w:pPr>
      <w:r w:rsidRPr="00D0774D">
        <w:rPr>
          <w:rFonts w:ascii="Arial" w:hAnsi="Arial" w:cs="Arial"/>
          <w:b/>
          <w:szCs w:val="22"/>
          <w:u w:val="single"/>
        </w:rPr>
        <w:t>Transcription of Credit for Prior Learning</w:t>
      </w:r>
    </w:p>
    <w:p w14:paraId="098BE5F0" w14:textId="136DAB48" w:rsidR="00A34E8C" w:rsidRPr="00CF3CD5" w:rsidRDefault="00A34E8C" w:rsidP="008656A2">
      <w:pPr>
        <w:pStyle w:val="BodyText"/>
        <w:numPr>
          <w:ilvl w:val="0"/>
          <w:numId w:val="51"/>
        </w:numPr>
        <w:tabs>
          <w:tab w:val="left" w:pos="810"/>
        </w:tabs>
        <w:kinsoku w:val="0"/>
        <w:overflowPunct w:val="0"/>
        <w:ind w:left="630" w:right="934" w:hanging="270"/>
        <w:rPr>
          <w:rFonts w:ascii="Arial" w:hAnsi="Arial" w:cs="Arial"/>
          <w:szCs w:val="22"/>
        </w:rPr>
      </w:pPr>
      <w:r w:rsidRPr="00CF3CD5">
        <w:rPr>
          <w:rFonts w:ascii="Arial" w:hAnsi="Arial" w:cs="Arial"/>
          <w:szCs w:val="22"/>
        </w:rPr>
        <w:t>The student’s academic record shall clearly indicate that the credit was earned by examination.</w:t>
      </w:r>
    </w:p>
    <w:p w14:paraId="5700DC7D" w14:textId="77777777" w:rsidR="00A34E8C" w:rsidRPr="00CF3CD5" w:rsidRDefault="00A34E8C" w:rsidP="00A312EE">
      <w:pPr>
        <w:pStyle w:val="BodyText"/>
        <w:kinsoku w:val="0"/>
        <w:overflowPunct w:val="0"/>
        <w:ind w:right="519"/>
        <w:rPr>
          <w:rFonts w:ascii="Arial" w:hAnsi="Arial" w:cs="Arial"/>
          <w:szCs w:val="22"/>
        </w:rPr>
      </w:pPr>
      <w:r w:rsidRPr="00CF3CD5">
        <w:rPr>
          <w:rFonts w:ascii="Arial" w:hAnsi="Arial" w:cs="Arial"/>
          <w:szCs w:val="22"/>
        </w:rPr>
        <w:t>Credits acquired via Credit by Examination administered by the College District shall be charged the per unit enrollment fee established by Education Code section 76300.</w:t>
      </w:r>
    </w:p>
    <w:p w14:paraId="57177902" w14:textId="77777777" w:rsidR="00A34E8C" w:rsidRPr="00CF3CD5" w:rsidRDefault="00A34E8C" w:rsidP="00A312EE">
      <w:pPr>
        <w:pStyle w:val="BodyText"/>
        <w:kinsoku w:val="0"/>
        <w:overflowPunct w:val="0"/>
        <w:ind w:right="494"/>
        <w:rPr>
          <w:rFonts w:ascii="Arial" w:hAnsi="Arial" w:cs="Arial"/>
          <w:szCs w:val="22"/>
        </w:rPr>
      </w:pPr>
      <w:r w:rsidRPr="00CF3CD5">
        <w:rPr>
          <w:rFonts w:ascii="Arial" w:hAnsi="Arial" w:cs="Arial"/>
          <w:szCs w:val="22"/>
        </w:rPr>
        <w:t>The Credit by Examination procedure shall be clearly delineated in the college catalog and/or course schedule.</w:t>
      </w:r>
    </w:p>
    <w:p w14:paraId="40364FEA" w14:textId="77777777" w:rsidR="00A34E8C" w:rsidRPr="00CF3CD5" w:rsidRDefault="00A34E8C" w:rsidP="00A312EE">
      <w:pPr>
        <w:spacing w:before="120"/>
        <w:rPr>
          <w:b/>
          <w:sz w:val="22"/>
          <w:u w:val="single"/>
        </w:rPr>
      </w:pPr>
      <w:r w:rsidRPr="00CF3CD5">
        <w:rPr>
          <w:b/>
          <w:sz w:val="22"/>
          <w:u w:val="single"/>
        </w:rPr>
        <w:t>Advanced Placement</w:t>
      </w:r>
    </w:p>
    <w:p w14:paraId="6CE0D157" w14:textId="214DF672" w:rsidR="00814B2D" w:rsidRPr="00A44D96" w:rsidRDefault="00B20A05" w:rsidP="00A44D96">
      <w:pPr>
        <w:tabs>
          <w:tab w:val="left" w:pos="881"/>
        </w:tabs>
        <w:kinsoku w:val="0"/>
        <w:overflowPunct w:val="0"/>
        <w:spacing w:before="120"/>
        <w:ind w:right="1037"/>
        <w:rPr>
          <w:sz w:val="22"/>
          <w:szCs w:val="22"/>
        </w:rPr>
      </w:pPr>
      <w:r w:rsidRPr="00A312EE">
        <w:rPr>
          <w:sz w:val="22"/>
          <w:szCs w:val="22"/>
        </w:rPr>
        <w:t>Credit is awarded for AP examinations passed with a score of 3 or above.</w:t>
      </w:r>
    </w:p>
    <w:p w14:paraId="0DC7C870" w14:textId="35185FD1" w:rsidR="00814B2D" w:rsidRPr="008656A2" w:rsidRDefault="00B20A05"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Credit may be applied to specific general education areas and in some cases fulfill major requirements. </w:t>
      </w:r>
    </w:p>
    <w:p w14:paraId="6C0FD18F" w14:textId="0320997D" w:rsidR="00814B2D" w:rsidRPr="008656A2" w:rsidRDefault="00B20A05"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General education credit awarded must meet the minimum standards outlined in the California Community College General Education AP List. </w:t>
      </w:r>
    </w:p>
    <w:p w14:paraId="5CDFB51B" w14:textId="14AD0B9B" w:rsidR="00814B2D" w:rsidRPr="008656A2" w:rsidRDefault="00B20A05"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Elective units are granted for examinations that do not fit into general education areas and/or fulfill major requirements. </w:t>
      </w:r>
    </w:p>
    <w:p w14:paraId="55B701CF" w14:textId="4DA2FFD1" w:rsidR="00814B2D" w:rsidRPr="008656A2" w:rsidRDefault="00906F87"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The District shall post its Advanced Placement Credit procedure on its </w:t>
      </w:r>
      <w:r w:rsidR="00E92134" w:rsidRPr="00CF3CD5">
        <w:rPr>
          <w:sz w:val="22"/>
          <w:szCs w:val="22"/>
        </w:rPr>
        <w:t>public</w:t>
      </w:r>
      <w:r w:rsidRPr="00CF3CD5">
        <w:rPr>
          <w:sz w:val="22"/>
          <w:szCs w:val="22"/>
        </w:rPr>
        <w:t xml:space="preserve"> </w:t>
      </w:r>
      <w:r w:rsidR="00E92134" w:rsidRPr="00CF3CD5">
        <w:rPr>
          <w:sz w:val="22"/>
          <w:szCs w:val="22"/>
        </w:rPr>
        <w:t>w</w:t>
      </w:r>
      <w:r w:rsidRPr="00CF3CD5">
        <w:rPr>
          <w:sz w:val="22"/>
          <w:szCs w:val="22"/>
        </w:rPr>
        <w:t>ebsite.</w:t>
      </w:r>
    </w:p>
    <w:p w14:paraId="26D91158" w14:textId="013CE2DA" w:rsidR="00814B2D" w:rsidRPr="008656A2" w:rsidRDefault="00A34E8C"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The California Community Colleges (CCC) AP policy stipulates a minimum number of AP credits awarded per examination (AB 1985).  </w:t>
      </w:r>
    </w:p>
    <w:p w14:paraId="2E304FA6" w14:textId="4C9B73ED" w:rsidR="009F5923" w:rsidRPr="008656A2" w:rsidRDefault="00A34E8C" w:rsidP="008656A2">
      <w:pPr>
        <w:pStyle w:val="ListParagraph"/>
        <w:numPr>
          <w:ilvl w:val="0"/>
          <w:numId w:val="53"/>
        </w:numPr>
        <w:tabs>
          <w:tab w:val="left" w:pos="881"/>
        </w:tabs>
        <w:kinsoku w:val="0"/>
        <w:overflowPunct w:val="0"/>
        <w:spacing w:before="120"/>
        <w:ind w:left="634" w:right="1037" w:hanging="274"/>
        <w:rPr>
          <w:sz w:val="22"/>
          <w:szCs w:val="22"/>
        </w:rPr>
      </w:pPr>
      <w:r w:rsidRPr="00CF3CD5">
        <w:rPr>
          <w:sz w:val="22"/>
          <w:szCs w:val="22"/>
        </w:rPr>
        <w:t xml:space="preserve">Grossmont and Cuyamaca Colleges will mirror the CSU GE Breadth AP credit list, which meets or exceeds the CCC AP Policy.  </w:t>
      </w:r>
    </w:p>
    <w:p w14:paraId="3FD804EC" w14:textId="59091B6B" w:rsidR="009F5923" w:rsidRPr="00CF3CD5" w:rsidRDefault="009F5923" w:rsidP="008656A2">
      <w:pPr>
        <w:pStyle w:val="ListParagraph"/>
        <w:numPr>
          <w:ilvl w:val="0"/>
          <w:numId w:val="53"/>
        </w:numPr>
        <w:tabs>
          <w:tab w:val="left" w:pos="881"/>
        </w:tabs>
        <w:kinsoku w:val="0"/>
        <w:overflowPunct w:val="0"/>
        <w:spacing w:before="120"/>
        <w:ind w:left="634" w:right="1037" w:hanging="274"/>
        <w:rPr>
          <w:sz w:val="22"/>
          <w:szCs w:val="22"/>
        </w:rPr>
      </w:pPr>
      <w:r>
        <w:rPr>
          <w:sz w:val="22"/>
          <w:szCs w:val="22"/>
        </w:rPr>
        <w:t>Official AP transcripts must be on file in the Records Office.</w:t>
      </w:r>
    </w:p>
    <w:p w14:paraId="66A478EB" w14:textId="77777777" w:rsidR="00A34E8C" w:rsidRPr="00CF3CD5" w:rsidRDefault="00A34E8C" w:rsidP="00A34E8C">
      <w:pPr>
        <w:pStyle w:val="ListParagraph"/>
        <w:tabs>
          <w:tab w:val="left" w:pos="881"/>
        </w:tabs>
        <w:kinsoku w:val="0"/>
        <w:overflowPunct w:val="0"/>
        <w:spacing w:before="1" w:line="237" w:lineRule="auto"/>
        <w:ind w:right="1039" w:firstLine="0"/>
        <w:rPr>
          <w:sz w:val="22"/>
          <w:szCs w:val="22"/>
        </w:rPr>
      </w:pPr>
    </w:p>
    <w:p w14:paraId="4EBFAE28" w14:textId="77777777" w:rsidR="00A34E8C" w:rsidRPr="00CF3CD5" w:rsidRDefault="00A34E8C" w:rsidP="009F5923">
      <w:pPr>
        <w:pStyle w:val="ListParagraph"/>
        <w:tabs>
          <w:tab w:val="left" w:pos="1080"/>
        </w:tabs>
        <w:kinsoku w:val="0"/>
        <w:overflowPunct w:val="0"/>
        <w:spacing w:before="1" w:line="237" w:lineRule="auto"/>
        <w:ind w:left="0" w:right="1039" w:firstLine="0"/>
        <w:rPr>
          <w:b/>
          <w:sz w:val="22"/>
          <w:szCs w:val="22"/>
          <w:u w:val="single"/>
        </w:rPr>
      </w:pPr>
      <w:r w:rsidRPr="00CF3CD5">
        <w:rPr>
          <w:b/>
          <w:sz w:val="22"/>
          <w:szCs w:val="22"/>
          <w:u w:val="single"/>
        </w:rPr>
        <w:t>International Baccalaureate</w:t>
      </w:r>
    </w:p>
    <w:p w14:paraId="35DE7120" w14:textId="09812E91" w:rsidR="009F5923" w:rsidRDefault="00A34E8C" w:rsidP="008656A2">
      <w:pPr>
        <w:pStyle w:val="ListParagraph"/>
        <w:tabs>
          <w:tab w:val="left" w:pos="1080"/>
        </w:tabs>
        <w:kinsoku w:val="0"/>
        <w:overflowPunct w:val="0"/>
        <w:spacing w:before="120"/>
        <w:ind w:left="0" w:right="1037" w:firstLine="0"/>
        <w:rPr>
          <w:sz w:val="22"/>
          <w:szCs w:val="22"/>
        </w:rPr>
      </w:pPr>
      <w:r w:rsidRPr="00CF3CD5">
        <w:rPr>
          <w:sz w:val="22"/>
          <w:szCs w:val="22"/>
        </w:rPr>
        <w:t>Achievement of a score that qualifies for credit on an International Baccalaureate (IB) Examination.</w:t>
      </w:r>
    </w:p>
    <w:p w14:paraId="1D7EE377" w14:textId="55D35859" w:rsidR="009F5923" w:rsidRPr="00CF3CD5" w:rsidRDefault="009F5923" w:rsidP="008656A2">
      <w:pPr>
        <w:pStyle w:val="ListParagraph"/>
        <w:numPr>
          <w:ilvl w:val="0"/>
          <w:numId w:val="53"/>
        </w:numPr>
        <w:tabs>
          <w:tab w:val="left" w:pos="881"/>
        </w:tabs>
        <w:kinsoku w:val="0"/>
        <w:overflowPunct w:val="0"/>
        <w:spacing w:before="120"/>
        <w:ind w:left="634" w:right="1037" w:hanging="274"/>
        <w:rPr>
          <w:sz w:val="22"/>
          <w:szCs w:val="22"/>
        </w:rPr>
      </w:pPr>
      <w:r>
        <w:rPr>
          <w:sz w:val="22"/>
          <w:szCs w:val="22"/>
        </w:rPr>
        <w:t xml:space="preserve">Official </w:t>
      </w:r>
      <w:r w:rsidR="004D5C10">
        <w:rPr>
          <w:sz w:val="22"/>
          <w:szCs w:val="22"/>
        </w:rPr>
        <w:t>IB</w:t>
      </w:r>
      <w:r>
        <w:rPr>
          <w:sz w:val="22"/>
          <w:szCs w:val="22"/>
        </w:rPr>
        <w:t xml:space="preserve"> transcripts must be on file in the Records Office.</w:t>
      </w:r>
    </w:p>
    <w:p w14:paraId="372D79D1" w14:textId="77777777" w:rsidR="00A44D96" w:rsidRPr="00CF3CD5" w:rsidRDefault="00A44D96" w:rsidP="009F5923">
      <w:pPr>
        <w:pStyle w:val="ListParagraph"/>
        <w:tabs>
          <w:tab w:val="left" w:pos="1080"/>
        </w:tabs>
        <w:kinsoku w:val="0"/>
        <w:overflowPunct w:val="0"/>
        <w:spacing w:before="1" w:line="237" w:lineRule="auto"/>
        <w:ind w:left="0" w:right="1039" w:firstLine="0"/>
        <w:rPr>
          <w:sz w:val="22"/>
          <w:szCs w:val="22"/>
        </w:rPr>
      </w:pPr>
    </w:p>
    <w:p w14:paraId="754C6709" w14:textId="77777777" w:rsidR="00A34E8C" w:rsidRPr="00CF3CD5" w:rsidRDefault="00A34E8C" w:rsidP="009F5923">
      <w:pPr>
        <w:pStyle w:val="ListParagraph"/>
        <w:tabs>
          <w:tab w:val="left" w:pos="1080"/>
        </w:tabs>
        <w:kinsoku w:val="0"/>
        <w:overflowPunct w:val="0"/>
        <w:spacing w:before="1" w:line="237" w:lineRule="auto"/>
        <w:ind w:left="0" w:right="1039" w:firstLine="0"/>
        <w:rPr>
          <w:b/>
          <w:sz w:val="22"/>
          <w:szCs w:val="22"/>
          <w:u w:val="single"/>
        </w:rPr>
      </w:pPr>
      <w:r w:rsidRPr="00CF3CD5">
        <w:rPr>
          <w:b/>
          <w:sz w:val="22"/>
          <w:szCs w:val="22"/>
          <w:u w:val="single"/>
        </w:rPr>
        <w:t>College Level Examination</w:t>
      </w:r>
      <w:r w:rsidRPr="00CF3CD5">
        <w:rPr>
          <w:b/>
          <w:spacing w:val="-11"/>
          <w:sz w:val="22"/>
          <w:szCs w:val="22"/>
          <w:u w:val="single"/>
        </w:rPr>
        <w:t xml:space="preserve"> </w:t>
      </w:r>
      <w:r w:rsidRPr="00CF3CD5">
        <w:rPr>
          <w:b/>
          <w:sz w:val="22"/>
          <w:szCs w:val="22"/>
          <w:u w:val="single"/>
        </w:rPr>
        <w:t>Program Examination</w:t>
      </w:r>
    </w:p>
    <w:p w14:paraId="682083E5" w14:textId="078B7BB0" w:rsidR="00A34E8C" w:rsidRDefault="00A34E8C" w:rsidP="00797FA8">
      <w:pPr>
        <w:pStyle w:val="ListParagraph"/>
        <w:tabs>
          <w:tab w:val="left" w:pos="1080"/>
        </w:tabs>
        <w:kinsoku w:val="0"/>
        <w:overflowPunct w:val="0"/>
        <w:spacing w:before="120"/>
        <w:ind w:left="0" w:right="691" w:firstLine="0"/>
        <w:rPr>
          <w:sz w:val="22"/>
          <w:szCs w:val="22"/>
        </w:rPr>
      </w:pPr>
      <w:r w:rsidRPr="00CF3CD5">
        <w:rPr>
          <w:sz w:val="22"/>
          <w:szCs w:val="22"/>
        </w:rPr>
        <w:t>Achievement of a score that qualifies for credit on a College Level Examination</w:t>
      </w:r>
      <w:r w:rsidRPr="00CF3CD5">
        <w:rPr>
          <w:spacing w:val="-11"/>
          <w:sz w:val="22"/>
          <w:szCs w:val="22"/>
        </w:rPr>
        <w:t xml:space="preserve"> </w:t>
      </w:r>
      <w:r w:rsidRPr="00CF3CD5">
        <w:rPr>
          <w:sz w:val="22"/>
          <w:szCs w:val="22"/>
        </w:rPr>
        <w:t>Program (CLEP) Examination.</w:t>
      </w:r>
    </w:p>
    <w:p w14:paraId="09388F26" w14:textId="77777777" w:rsidR="009F5923" w:rsidRPr="00CF3CD5" w:rsidRDefault="009F5923" w:rsidP="00797FA8">
      <w:pPr>
        <w:pStyle w:val="ListParagraph"/>
        <w:numPr>
          <w:ilvl w:val="0"/>
          <w:numId w:val="53"/>
        </w:numPr>
        <w:tabs>
          <w:tab w:val="left" w:pos="881"/>
        </w:tabs>
        <w:kinsoku w:val="0"/>
        <w:overflowPunct w:val="0"/>
        <w:spacing w:before="120"/>
        <w:ind w:left="634" w:right="1037" w:hanging="274"/>
        <w:rPr>
          <w:sz w:val="22"/>
          <w:szCs w:val="22"/>
        </w:rPr>
      </w:pPr>
      <w:r>
        <w:rPr>
          <w:sz w:val="22"/>
          <w:szCs w:val="22"/>
        </w:rPr>
        <w:t>Official AP transcripts must be on file in the Records Office.</w:t>
      </w:r>
    </w:p>
    <w:p w14:paraId="4FF2BB55" w14:textId="0B7ADF6B" w:rsidR="00EC7672" w:rsidRPr="00CF3CD5" w:rsidRDefault="00EC7672" w:rsidP="003356DE">
      <w:pPr>
        <w:rPr>
          <w:rFonts w:cs="Arial"/>
          <w:sz w:val="22"/>
          <w:szCs w:val="22"/>
        </w:rPr>
      </w:pPr>
    </w:p>
    <w:p w14:paraId="15EECF16" w14:textId="77777777" w:rsidR="005A7F11" w:rsidRPr="00D0774D" w:rsidRDefault="005A7F11" w:rsidP="005A7F11">
      <w:pPr>
        <w:rPr>
          <w:rFonts w:cs="Arial"/>
          <w:b/>
          <w:sz w:val="22"/>
          <w:szCs w:val="22"/>
          <w:u w:val="single"/>
        </w:rPr>
      </w:pPr>
      <w:r w:rsidRPr="00D0774D">
        <w:rPr>
          <w:rFonts w:cs="Arial"/>
          <w:b/>
          <w:sz w:val="22"/>
          <w:szCs w:val="22"/>
          <w:u w:val="single"/>
        </w:rPr>
        <w:t>Credit for Military Service/Training</w:t>
      </w:r>
    </w:p>
    <w:p w14:paraId="4A46BE4E" w14:textId="61EF660E" w:rsidR="005A7F11" w:rsidRPr="00797FA8" w:rsidRDefault="005A7F11" w:rsidP="00797FA8">
      <w:pPr>
        <w:pStyle w:val="paragraph"/>
        <w:spacing w:before="120" w:beforeAutospacing="0" w:after="0" w:afterAutospacing="0"/>
        <w:ind w:right="230"/>
        <w:textAlignment w:val="baseline"/>
        <w:rPr>
          <w:rFonts w:ascii="Arial" w:hAnsi="Arial" w:cs="Arial"/>
          <w:sz w:val="22"/>
          <w:szCs w:val="22"/>
        </w:rPr>
      </w:pPr>
      <w:r w:rsidRPr="00D0774D">
        <w:rPr>
          <w:rStyle w:val="normaltextrun"/>
          <w:rFonts w:ascii="Arial" w:hAnsi="Arial" w:cs="Arial"/>
          <w:sz w:val="22"/>
          <w:szCs w:val="22"/>
        </w:rPr>
        <w:t xml:space="preserve">Students interested in Credit for Prior Learning using Joint Service Transcripts shall receive credit as recommended by the American Council on Education (ACE) </w:t>
      </w:r>
      <w:r w:rsidRPr="00D0774D">
        <w:rPr>
          <w:rStyle w:val="normaltextrun"/>
          <w:rFonts w:ascii="Arial" w:hAnsi="Arial" w:cs="Arial"/>
          <w:sz w:val="22"/>
          <w:szCs w:val="22"/>
        </w:rPr>
        <w:lastRenderedPageBreak/>
        <w:t>Directory and approved by the appropriate discipline faculty of the college under the following circumstances:</w:t>
      </w:r>
      <w:r w:rsidRPr="00D0774D">
        <w:rPr>
          <w:rStyle w:val="eop"/>
          <w:rFonts w:ascii="Arial" w:hAnsi="Arial" w:cs="Arial"/>
          <w:sz w:val="22"/>
          <w:szCs w:val="22"/>
        </w:rPr>
        <w:t> </w:t>
      </w:r>
    </w:p>
    <w:p w14:paraId="16FF99FE" w14:textId="77777777" w:rsidR="005A7F11" w:rsidRPr="00D0774D" w:rsidRDefault="005A7F11" w:rsidP="005A7F11">
      <w:pPr>
        <w:pStyle w:val="paragraph"/>
        <w:numPr>
          <w:ilvl w:val="0"/>
          <w:numId w:val="54"/>
        </w:numPr>
        <w:spacing w:before="120" w:beforeAutospacing="0" w:after="0" w:afterAutospacing="0"/>
        <w:ind w:left="634" w:hanging="274"/>
        <w:textAlignment w:val="baseline"/>
        <w:rPr>
          <w:rFonts w:ascii="Calibri" w:hAnsi="Calibri"/>
          <w:sz w:val="22"/>
          <w:szCs w:val="22"/>
        </w:rPr>
      </w:pPr>
      <w:r w:rsidRPr="00D0774D">
        <w:rPr>
          <w:rStyle w:val="normaltextrun"/>
          <w:rFonts w:ascii="Arial" w:hAnsi="Arial" w:cs="Arial"/>
          <w:sz w:val="22"/>
          <w:szCs w:val="22"/>
        </w:rPr>
        <w:t>The student shall complete the Credit for Prior Learning process as defined in the college catalog.</w:t>
      </w:r>
      <w:r w:rsidRPr="00D0774D">
        <w:rPr>
          <w:rStyle w:val="eop"/>
          <w:rFonts w:ascii="Arial" w:hAnsi="Arial" w:cs="Arial"/>
          <w:sz w:val="22"/>
          <w:szCs w:val="22"/>
        </w:rPr>
        <w:t> </w:t>
      </w:r>
    </w:p>
    <w:p w14:paraId="66C36F13" w14:textId="77777777" w:rsidR="005A7F11" w:rsidRPr="00D0774D" w:rsidRDefault="005A7F11" w:rsidP="005A7F11">
      <w:pPr>
        <w:pStyle w:val="paragraph"/>
        <w:numPr>
          <w:ilvl w:val="0"/>
          <w:numId w:val="54"/>
        </w:numPr>
        <w:spacing w:before="120" w:beforeAutospacing="0" w:after="0" w:afterAutospacing="0"/>
        <w:ind w:left="634" w:hanging="274"/>
        <w:textAlignment w:val="baseline"/>
        <w:rPr>
          <w:rStyle w:val="eop"/>
          <w:rFonts w:ascii="Calibri" w:hAnsi="Calibri"/>
          <w:sz w:val="22"/>
          <w:szCs w:val="22"/>
        </w:rPr>
      </w:pPr>
      <w:r w:rsidRPr="00D0774D">
        <w:rPr>
          <w:rStyle w:val="normaltextrun"/>
          <w:rFonts w:ascii="Arial" w:hAnsi="Arial" w:cs="Arial"/>
          <w:sz w:val="22"/>
          <w:szCs w:val="22"/>
        </w:rPr>
        <w:t>Official transcripts must be on file in the Records Office. These may include: Joint Services Transcript (JST), Transcript (SMART), DANTES/USAFI, Defense Language Institute Foreign Language Transcripts (DLIFLC), DLPT Examinee Results, DD214 military records.</w:t>
      </w:r>
      <w:r w:rsidRPr="00D0774D">
        <w:rPr>
          <w:rStyle w:val="eop"/>
          <w:rFonts w:ascii="Arial" w:hAnsi="Arial" w:cs="Arial"/>
          <w:sz w:val="22"/>
          <w:szCs w:val="22"/>
        </w:rPr>
        <w:t> </w:t>
      </w:r>
    </w:p>
    <w:p w14:paraId="728928E1" w14:textId="77777777" w:rsidR="005A7F11" w:rsidRPr="006F75F1" w:rsidRDefault="005A7F11" w:rsidP="005A7F11">
      <w:pPr>
        <w:pStyle w:val="paragraph"/>
        <w:numPr>
          <w:ilvl w:val="0"/>
          <w:numId w:val="54"/>
        </w:numPr>
        <w:spacing w:before="120" w:beforeAutospacing="0" w:after="0" w:afterAutospacing="0"/>
        <w:ind w:left="634" w:hanging="274"/>
        <w:textAlignment w:val="baseline"/>
        <w:rPr>
          <w:rStyle w:val="eop"/>
          <w:rFonts w:ascii="Calibri" w:hAnsi="Calibri"/>
          <w:sz w:val="22"/>
          <w:szCs w:val="22"/>
        </w:rPr>
      </w:pPr>
      <w:r>
        <w:rPr>
          <w:rStyle w:val="eop"/>
          <w:rFonts w:ascii="Arial" w:hAnsi="Arial" w:cs="Arial"/>
          <w:sz w:val="22"/>
          <w:szCs w:val="22"/>
        </w:rPr>
        <w:t>Credit course equivalency shall be determined by the faculty of the appropriate disciplines.</w:t>
      </w:r>
    </w:p>
    <w:p w14:paraId="12F23F0B" w14:textId="77777777" w:rsidR="005A7F11" w:rsidRPr="006F75F1" w:rsidRDefault="005A7F11" w:rsidP="005A7F11">
      <w:pPr>
        <w:pStyle w:val="paragraph"/>
        <w:numPr>
          <w:ilvl w:val="0"/>
          <w:numId w:val="54"/>
        </w:numPr>
        <w:spacing w:before="120" w:beforeAutospacing="0" w:after="0" w:afterAutospacing="0"/>
        <w:ind w:left="634" w:hanging="274"/>
        <w:textAlignment w:val="baseline"/>
        <w:rPr>
          <w:rFonts w:ascii="Calibri" w:hAnsi="Calibri"/>
          <w:sz w:val="22"/>
          <w:szCs w:val="22"/>
        </w:rPr>
      </w:pPr>
      <w:r>
        <w:rPr>
          <w:rStyle w:val="eop"/>
          <w:rFonts w:ascii="Arial" w:hAnsi="Arial" w:cs="Arial"/>
          <w:sz w:val="22"/>
          <w:szCs w:val="22"/>
        </w:rPr>
        <w:t>Additional verified military records will be reviewed by appropriate credit.</w:t>
      </w:r>
    </w:p>
    <w:p w14:paraId="726953D9" w14:textId="77777777" w:rsidR="005A7F11" w:rsidRPr="006F75F1" w:rsidRDefault="005A7F11" w:rsidP="005A7F11">
      <w:pPr>
        <w:rPr>
          <w:rFonts w:cs="Arial"/>
          <w:b/>
          <w:sz w:val="22"/>
          <w:szCs w:val="22"/>
        </w:rPr>
      </w:pPr>
    </w:p>
    <w:p w14:paraId="4DC29747" w14:textId="77777777" w:rsidR="005A7F11" w:rsidRPr="006F75F1" w:rsidRDefault="005A7F11" w:rsidP="005A7F11">
      <w:pPr>
        <w:pStyle w:val="paragraph"/>
        <w:spacing w:before="0" w:beforeAutospacing="0" w:after="0" w:afterAutospacing="0"/>
        <w:textAlignment w:val="baseline"/>
        <w:rPr>
          <w:rFonts w:ascii="Calibri" w:hAnsi="Calibri"/>
          <w:color w:val="2F5496"/>
          <w:sz w:val="22"/>
          <w:szCs w:val="22"/>
        </w:rPr>
      </w:pPr>
      <w:r w:rsidRPr="006F75F1">
        <w:rPr>
          <w:rStyle w:val="normaltextrun"/>
          <w:rFonts w:ascii="Arial" w:hAnsi="Arial" w:cs="Arial"/>
          <w:b/>
          <w:bCs/>
          <w:sz w:val="22"/>
          <w:szCs w:val="22"/>
          <w:u w:val="single"/>
        </w:rPr>
        <w:t>Industry Recognized Credentials</w:t>
      </w:r>
      <w:r w:rsidRPr="006F75F1">
        <w:rPr>
          <w:rStyle w:val="eop"/>
          <w:rFonts w:ascii="Arial" w:hAnsi="Arial" w:cs="Arial"/>
          <w:sz w:val="22"/>
          <w:szCs w:val="22"/>
        </w:rPr>
        <w:t> </w:t>
      </w:r>
    </w:p>
    <w:p w14:paraId="3D326AEA" w14:textId="77777777" w:rsidR="005A7F11" w:rsidRPr="006F75F1" w:rsidRDefault="005A7F11" w:rsidP="005A7F11">
      <w:pPr>
        <w:pStyle w:val="paragraph"/>
        <w:spacing w:before="120" w:beforeAutospacing="0" w:after="0" w:afterAutospacing="0"/>
        <w:ind w:right="331"/>
        <w:textAlignment w:val="baseline"/>
        <w:rPr>
          <w:rFonts w:ascii="Arial" w:hAnsi="Arial" w:cs="Arial"/>
          <w:sz w:val="22"/>
          <w:szCs w:val="22"/>
        </w:rPr>
      </w:pPr>
      <w:r w:rsidRPr="006F75F1">
        <w:rPr>
          <w:rStyle w:val="normaltextrun"/>
          <w:rFonts w:ascii="Arial" w:hAnsi="Arial" w:cs="Arial"/>
          <w:sz w:val="22"/>
          <w:szCs w:val="22"/>
        </w:rPr>
        <w:t>Students interested in Credit for Prior Learning using industry recognized credential(s) shall receive credit as recommended by the appropriate department chair or faculty designee:</w:t>
      </w:r>
      <w:r w:rsidRPr="006F75F1">
        <w:rPr>
          <w:rStyle w:val="eop"/>
          <w:rFonts w:ascii="Arial" w:hAnsi="Arial" w:cs="Arial"/>
          <w:sz w:val="22"/>
          <w:szCs w:val="22"/>
        </w:rPr>
        <w:t> </w:t>
      </w:r>
    </w:p>
    <w:p w14:paraId="523C70F8" w14:textId="77777777" w:rsidR="005A7F11" w:rsidRPr="006F75F1" w:rsidRDefault="005A7F11" w:rsidP="005A7F11">
      <w:pPr>
        <w:pStyle w:val="paragraph"/>
        <w:numPr>
          <w:ilvl w:val="0"/>
          <w:numId w:val="55"/>
        </w:numPr>
        <w:spacing w:before="120" w:beforeAutospacing="0" w:after="0" w:afterAutospacing="0"/>
        <w:ind w:left="630" w:hanging="270"/>
        <w:textAlignment w:val="baseline"/>
        <w:rPr>
          <w:rFonts w:ascii="Calibri" w:hAnsi="Calibri"/>
          <w:sz w:val="22"/>
          <w:szCs w:val="22"/>
        </w:rPr>
      </w:pPr>
      <w:r w:rsidRPr="006F75F1">
        <w:rPr>
          <w:rStyle w:val="normaltextrun"/>
          <w:rFonts w:ascii="Arial" w:hAnsi="Arial" w:cs="Arial"/>
          <w:sz w:val="22"/>
          <w:szCs w:val="22"/>
        </w:rPr>
        <w:t>The student shall complete the Credit for Prior Learning process as defined by in the college catalog.</w:t>
      </w:r>
      <w:r w:rsidRPr="006F75F1">
        <w:rPr>
          <w:rStyle w:val="eop"/>
          <w:rFonts w:ascii="Arial" w:hAnsi="Arial" w:cs="Arial"/>
          <w:sz w:val="22"/>
          <w:szCs w:val="22"/>
        </w:rPr>
        <w:t> </w:t>
      </w:r>
    </w:p>
    <w:p w14:paraId="73C6AB63" w14:textId="77777777" w:rsidR="005A7F11" w:rsidRPr="006F75F1" w:rsidRDefault="005A7F11" w:rsidP="005A7F11">
      <w:pPr>
        <w:pStyle w:val="paragraph"/>
        <w:numPr>
          <w:ilvl w:val="0"/>
          <w:numId w:val="56"/>
        </w:numPr>
        <w:spacing w:before="120" w:beforeAutospacing="0" w:after="0" w:afterAutospacing="0"/>
        <w:ind w:left="630" w:hanging="270"/>
        <w:textAlignment w:val="baseline"/>
        <w:rPr>
          <w:rStyle w:val="eop"/>
          <w:rFonts w:ascii="Calibri" w:hAnsi="Calibri"/>
          <w:sz w:val="22"/>
          <w:szCs w:val="22"/>
        </w:rPr>
      </w:pPr>
      <w:r w:rsidRPr="006F75F1">
        <w:rPr>
          <w:rStyle w:val="normaltextrun"/>
          <w:rFonts w:ascii="Arial" w:hAnsi="Arial" w:cs="Arial"/>
          <w:sz w:val="22"/>
          <w:szCs w:val="22"/>
        </w:rPr>
        <w:t>Credit Course equivalency will be determined by the appropriate discipline faculty after review and evaluation of the Industry Recognized Credential(s):</w:t>
      </w:r>
      <w:r w:rsidRPr="006F75F1">
        <w:rPr>
          <w:rStyle w:val="eop"/>
          <w:rFonts w:ascii="Arial" w:hAnsi="Arial" w:cs="Arial"/>
          <w:sz w:val="22"/>
          <w:szCs w:val="22"/>
        </w:rPr>
        <w:t> </w:t>
      </w:r>
    </w:p>
    <w:p w14:paraId="27A9F83E" w14:textId="77777777" w:rsidR="005A7F11" w:rsidRPr="006F75F1" w:rsidRDefault="005A7F11" w:rsidP="005A7F11">
      <w:pPr>
        <w:pStyle w:val="paragraph"/>
        <w:numPr>
          <w:ilvl w:val="0"/>
          <w:numId w:val="59"/>
        </w:numPr>
        <w:spacing w:before="120" w:beforeAutospacing="0" w:after="0" w:afterAutospacing="0"/>
        <w:textAlignment w:val="baseline"/>
        <w:rPr>
          <w:rStyle w:val="eop"/>
          <w:rFonts w:ascii="Calibri" w:hAnsi="Calibri"/>
          <w:sz w:val="22"/>
          <w:szCs w:val="22"/>
        </w:rPr>
      </w:pPr>
      <w:r w:rsidRPr="006F75F1">
        <w:rPr>
          <w:rStyle w:val="normaltextrun"/>
          <w:rFonts w:ascii="Arial" w:hAnsi="Arial" w:cs="Arial"/>
          <w:sz w:val="22"/>
          <w:szCs w:val="22"/>
        </w:rPr>
        <w:t>The student meets with the department chair or faculty designee to receive further instructions for industry recognized credential(s) assessment.</w:t>
      </w:r>
      <w:r w:rsidRPr="006F75F1">
        <w:rPr>
          <w:rStyle w:val="eop"/>
          <w:rFonts w:ascii="Arial" w:hAnsi="Arial" w:cs="Arial"/>
          <w:sz w:val="22"/>
          <w:szCs w:val="22"/>
        </w:rPr>
        <w:t> </w:t>
      </w:r>
    </w:p>
    <w:p w14:paraId="3EA51EFE" w14:textId="77777777" w:rsidR="005A7F11" w:rsidRPr="006F75F1" w:rsidRDefault="005A7F11" w:rsidP="005A7F11">
      <w:pPr>
        <w:pStyle w:val="paragraph"/>
        <w:numPr>
          <w:ilvl w:val="0"/>
          <w:numId w:val="59"/>
        </w:numPr>
        <w:spacing w:before="120" w:beforeAutospacing="0" w:after="0" w:afterAutospacing="0"/>
        <w:textAlignment w:val="baseline"/>
        <w:rPr>
          <w:rStyle w:val="eop"/>
          <w:rFonts w:ascii="Calibri" w:hAnsi="Calibri"/>
          <w:sz w:val="22"/>
          <w:szCs w:val="22"/>
        </w:rPr>
      </w:pPr>
      <w:r w:rsidRPr="006F75F1">
        <w:rPr>
          <w:rStyle w:val="normaltextrun"/>
          <w:rFonts w:ascii="Arial" w:hAnsi="Arial" w:cs="Arial"/>
          <w:sz w:val="22"/>
          <w:szCs w:val="22"/>
        </w:rPr>
        <w:t>The student submits all industry recognized credential documents to the department chair or faculty designee for assessment of prior learning.</w:t>
      </w:r>
      <w:r w:rsidRPr="006F75F1">
        <w:rPr>
          <w:rStyle w:val="eop"/>
          <w:rFonts w:ascii="Arial" w:hAnsi="Arial" w:cs="Arial"/>
          <w:sz w:val="22"/>
          <w:szCs w:val="22"/>
        </w:rPr>
        <w:t> </w:t>
      </w:r>
    </w:p>
    <w:p w14:paraId="5FA2C027" w14:textId="77777777" w:rsidR="005A7F11" w:rsidRPr="006F75F1" w:rsidRDefault="005A7F11" w:rsidP="005A7F11">
      <w:pPr>
        <w:pStyle w:val="paragraph"/>
        <w:numPr>
          <w:ilvl w:val="0"/>
          <w:numId w:val="59"/>
        </w:numPr>
        <w:spacing w:before="120" w:beforeAutospacing="0" w:after="0" w:afterAutospacing="0"/>
        <w:textAlignment w:val="baseline"/>
        <w:rPr>
          <w:rFonts w:ascii="Calibri" w:hAnsi="Calibri"/>
          <w:sz w:val="22"/>
          <w:szCs w:val="22"/>
        </w:rPr>
      </w:pPr>
      <w:r w:rsidRPr="006F75F1">
        <w:rPr>
          <w:rStyle w:val="normaltextrun"/>
          <w:rFonts w:ascii="Arial" w:hAnsi="Arial" w:cs="Arial"/>
          <w:sz w:val="22"/>
          <w:szCs w:val="22"/>
        </w:rPr>
        <w:t>If the department chair or faculty designee determine the industry certification adequately measures mastery of the course content as set forth in the Course Outline of Record, the appropriate faculty shall assist the student in completing the Credit for Prior Learning Process as defined in the college catalog.</w:t>
      </w:r>
      <w:r w:rsidRPr="006F75F1">
        <w:rPr>
          <w:rStyle w:val="scxw93502062"/>
          <w:rFonts w:ascii="Arial" w:hAnsi="Arial" w:cs="Arial"/>
          <w:sz w:val="22"/>
          <w:szCs w:val="22"/>
        </w:rPr>
        <w:t> </w:t>
      </w:r>
      <w:r w:rsidRPr="006F75F1">
        <w:rPr>
          <w:rFonts w:ascii="Arial" w:hAnsi="Arial" w:cs="Arial"/>
          <w:sz w:val="22"/>
          <w:szCs w:val="22"/>
        </w:rPr>
        <w:br/>
      </w:r>
      <w:r w:rsidRPr="006F75F1">
        <w:rPr>
          <w:rStyle w:val="eop"/>
          <w:rFonts w:ascii="Arial" w:hAnsi="Arial" w:cs="Arial"/>
          <w:color w:val="0078D4"/>
          <w:sz w:val="22"/>
          <w:szCs w:val="22"/>
        </w:rPr>
        <w:t> </w:t>
      </w:r>
    </w:p>
    <w:p w14:paraId="01B275C2" w14:textId="77777777" w:rsidR="005A7F11" w:rsidRPr="006F75F1" w:rsidRDefault="005A7F11" w:rsidP="005A7F11">
      <w:pPr>
        <w:pStyle w:val="paragraph"/>
        <w:spacing w:before="0" w:beforeAutospacing="0" w:after="0" w:afterAutospacing="0"/>
        <w:textAlignment w:val="baseline"/>
        <w:rPr>
          <w:rFonts w:ascii="Calibri" w:hAnsi="Calibri"/>
          <w:color w:val="2F5496"/>
          <w:sz w:val="22"/>
          <w:szCs w:val="22"/>
        </w:rPr>
      </w:pPr>
      <w:r w:rsidRPr="006F75F1">
        <w:rPr>
          <w:rStyle w:val="normaltextrun"/>
          <w:rFonts w:ascii="Arial" w:hAnsi="Arial" w:cs="Arial"/>
          <w:b/>
          <w:bCs/>
          <w:sz w:val="22"/>
          <w:szCs w:val="22"/>
          <w:u w:val="single"/>
        </w:rPr>
        <w:t>Student-Created Portfolio Assessment</w:t>
      </w:r>
      <w:r w:rsidRPr="006F75F1">
        <w:rPr>
          <w:rStyle w:val="eop"/>
          <w:rFonts w:ascii="Arial" w:hAnsi="Arial" w:cs="Arial"/>
          <w:sz w:val="22"/>
          <w:szCs w:val="22"/>
        </w:rPr>
        <w:t> </w:t>
      </w:r>
    </w:p>
    <w:p w14:paraId="365C41EF" w14:textId="77777777" w:rsidR="005A7F11" w:rsidRPr="006F75F1" w:rsidRDefault="005A7F11" w:rsidP="005A7F11">
      <w:pPr>
        <w:pStyle w:val="paragraph"/>
        <w:spacing w:beforeLines="120" w:before="288" w:beforeAutospacing="0" w:after="0" w:afterAutospacing="0"/>
        <w:ind w:right="331"/>
        <w:textAlignment w:val="baseline"/>
        <w:rPr>
          <w:rFonts w:ascii="Calibri" w:hAnsi="Calibri"/>
          <w:sz w:val="22"/>
          <w:szCs w:val="22"/>
        </w:rPr>
      </w:pPr>
      <w:r w:rsidRPr="006F75F1">
        <w:rPr>
          <w:rStyle w:val="normaltextrun"/>
          <w:rFonts w:ascii="Arial" w:hAnsi="Arial" w:cs="Arial"/>
          <w:sz w:val="22"/>
          <w:szCs w:val="22"/>
        </w:rPr>
        <w:t>Students interested in Credit for Prior Learning using a student created portfolio shall receive credit as recommended by the appropriate department chair or faculty designee:</w:t>
      </w:r>
      <w:r w:rsidRPr="006F75F1">
        <w:rPr>
          <w:rStyle w:val="eop"/>
          <w:rFonts w:ascii="Arial" w:hAnsi="Arial" w:cs="Arial"/>
          <w:sz w:val="22"/>
          <w:szCs w:val="22"/>
        </w:rPr>
        <w:t> </w:t>
      </w:r>
    </w:p>
    <w:p w14:paraId="0C5A38FC" w14:textId="77777777" w:rsidR="005A7F11" w:rsidRPr="006F75F1" w:rsidRDefault="005A7F11" w:rsidP="005A7F11">
      <w:pPr>
        <w:pStyle w:val="paragraph"/>
        <w:numPr>
          <w:ilvl w:val="0"/>
          <w:numId w:val="57"/>
        </w:numPr>
        <w:spacing w:before="120" w:beforeAutospacing="0" w:after="0" w:afterAutospacing="0"/>
        <w:ind w:left="634" w:hanging="274"/>
        <w:textAlignment w:val="baseline"/>
        <w:rPr>
          <w:rFonts w:ascii="Calibri" w:hAnsi="Calibri"/>
          <w:sz w:val="22"/>
          <w:szCs w:val="22"/>
        </w:rPr>
      </w:pPr>
      <w:r w:rsidRPr="006F75F1">
        <w:rPr>
          <w:rStyle w:val="normaltextrun"/>
          <w:rFonts w:ascii="Arial" w:hAnsi="Arial" w:cs="Arial"/>
          <w:sz w:val="22"/>
          <w:szCs w:val="22"/>
        </w:rPr>
        <w:t>Credit for courses on the approved portfolio assessment list will be determined by use of an established rubric that is on file in the respective department.</w:t>
      </w:r>
      <w:r w:rsidRPr="006F75F1">
        <w:rPr>
          <w:rStyle w:val="eop"/>
          <w:rFonts w:ascii="Arial" w:hAnsi="Arial" w:cs="Arial"/>
          <w:sz w:val="22"/>
          <w:szCs w:val="22"/>
        </w:rPr>
        <w:t> </w:t>
      </w:r>
    </w:p>
    <w:p w14:paraId="7C48C6C7" w14:textId="77777777" w:rsidR="005A7F11" w:rsidRPr="006F75F1" w:rsidRDefault="005A7F11" w:rsidP="005A7F11">
      <w:pPr>
        <w:pStyle w:val="paragraph"/>
        <w:numPr>
          <w:ilvl w:val="0"/>
          <w:numId w:val="57"/>
        </w:numPr>
        <w:spacing w:before="120" w:beforeAutospacing="0" w:after="0" w:afterAutospacing="0"/>
        <w:ind w:left="634" w:hanging="274"/>
        <w:textAlignment w:val="baseline"/>
        <w:rPr>
          <w:rFonts w:ascii="Calibri" w:hAnsi="Calibri"/>
          <w:sz w:val="22"/>
          <w:szCs w:val="22"/>
        </w:rPr>
      </w:pPr>
      <w:r w:rsidRPr="006F75F1">
        <w:rPr>
          <w:rStyle w:val="normaltextrun"/>
          <w:rFonts w:ascii="Arial" w:hAnsi="Arial" w:cs="Arial"/>
          <w:sz w:val="22"/>
          <w:szCs w:val="22"/>
        </w:rPr>
        <w:t>The student meets with the department chair or faculty designee to receive further instructions for student-created portfolio assessment</w:t>
      </w:r>
      <w:r w:rsidRPr="006F75F1">
        <w:rPr>
          <w:rStyle w:val="eop"/>
          <w:rFonts w:ascii="Arial" w:hAnsi="Arial" w:cs="Arial"/>
          <w:sz w:val="22"/>
          <w:szCs w:val="22"/>
        </w:rPr>
        <w:t> </w:t>
      </w:r>
    </w:p>
    <w:p w14:paraId="0EFEB915" w14:textId="77777777" w:rsidR="005A7F11" w:rsidRPr="006F75F1" w:rsidRDefault="005A7F11" w:rsidP="005A7F11">
      <w:pPr>
        <w:pStyle w:val="paragraph"/>
        <w:numPr>
          <w:ilvl w:val="0"/>
          <w:numId w:val="57"/>
        </w:numPr>
        <w:spacing w:before="120" w:beforeAutospacing="0" w:after="0" w:afterAutospacing="0"/>
        <w:ind w:left="634" w:hanging="274"/>
        <w:textAlignment w:val="baseline"/>
        <w:rPr>
          <w:rFonts w:ascii="Calibri" w:hAnsi="Calibri"/>
          <w:sz w:val="22"/>
          <w:szCs w:val="22"/>
        </w:rPr>
      </w:pPr>
      <w:r w:rsidRPr="006F75F1">
        <w:rPr>
          <w:rStyle w:val="normaltextrun"/>
          <w:rFonts w:ascii="Arial" w:hAnsi="Arial" w:cs="Arial"/>
          <w:sz w:val="22"/>
          <w:szCs w:val="22"/>
        </w:rPr>
        <w:t>The student submits all portfolio documents to the department chair or faculty designee for assessment of prior learning</w:t>
      </w:r>
      <w:r w:rsidRPr="006F75F1">
        <w:rPr>
          <w:rStyle w:val="eop"/>
          <w:rFonts w:ascii="Arial" w:hAnsi="Arial" w:cs="Arial"/>
          <w:sz w:val="22"/>
          <w:szCs w:val="22"/>
        </w:rPr>
        <w:t> </w:t>
      </w:r>
    </w:p>
    <w:p w14:paraId="5D0F069C" w14:textId="77777777" w:rsidR="005A7F11" w:rsidRPr="006F75F1" w:rsidRDefault="005A7F11" w:rsidP="005A7F11">
      <w:pPr>
        <w:pStyle w:val="paragraph"/>
        <w:numPr>
          <w:ilvl w:val="0"/>
          <w:numId w:val="57"/>
        </w:numPr>
        <w:spacing w:before="120" w:beforeAutospacing="0" w:after="0" w:afterAutospacing="0"/>
        <w:ind w:left="634" w:hanging="274"/>
        <w:textAlignment w:val="baseline"/>
        <w:rPr>
          <w:rFonts w:ascii="Calibri" w:hAnsi="Calibri"/>
          <w:sz w:val="22"/>
          <w:szCs w:val="22"/>
        </w:rPr>
      </w:pPr>
      <w:r w:rsidRPr="006F75F1">
        <w:rPr>
          <w:rStyle w:val="normaltextrun"/>
          <w:rFonts w:ascii="Arial" w:hAnsi="Arial" w:cs="Arial"/>
          <w:sz w:val="22"/>
          <w:szCs w:val="22"/>
        </w:rPr>
        <w:t>If the department chair or faculty designee determine the student-created portfolio adequately measures mastery of the course content as set forth in the Course Outline of Record, the appropriate faculty shall assist the student in completing the Credit for Prior Learning Process as defined in the college catalog.</w:t>
      </w:r>
      <w:r w:rsidRPr="006F75F1">
        <w:rPr>
          <w:rStyle w:val="eop"/>
          <w:rFonts w:ascii="Arial" w:hAnsi="Arial" w:cs="Arial"/>
          <w:sz w:val="22"/>
          <w:szCs w:val="22"/>
        </w:rPr>
        <w:t> </w:t>
      </w:r>
    </w:p>
    <w:p w14:paraId="247D806A" w14:textId="77777777" w:rsidR="005A7F11" w:rsidRDefault="005A7F11" w:rsidP="005A7F11">
      <w:pPr>
        <w:pStyle w:val="paragraph"/>
        <w:spacing w:before="0" w:beforeAutospacing="0" w:after="0" w:afterAutospacing="0"/>
        <w:textAlignment w:val="baseline"/>
        <w:rPr>
          <w:rStyle w:val="normaltextrun"/>
          <w:rFonts w:ascii="Arial" w:hAnsi="Arial" w:cs="Arial"/>
          <w:b/>
          <w:bCs/>
          <w:u w:val="single"/>
        </w:rPr>
      </w:pPr>
    </w:p>
    <w:p w14:paraId="7DB43201" w14:textId="77777777" w:rsidR="005A7F11" w:rsidRPr="006F75F1" w:rsidRDefault="005A7F11" w:rsidP="005A7F11">
      <w:pPr>
        <w:pStyle w:val="paragraph"/>
        <w:spacing w:before="0" w:beforeAutospacing="0" w:after="0" w:afterAutospacing="0"/>
        <w:textAlignment w:val="baseline"/>
        <w:rPr>
          <w:rFonts w:ascii="Calibri" w:hAnsi="Calibri"/>
          <w:sz w:val="22"/>
        </w:rPr>
      </w:pPr>
      <w:r w:rsidRPr="006F75F1">
        <w:rPr>
          <w:rStyle w:val="normaltextrun"/>
          <w:rFonts w:ascii="Arial" w:hAnsi="Arial" w:cs="Arial"/>
          <w:b/>
          <w:bCs/>
          <w:sz w:val="22"/>
          <w:u w:val="single"/>
        </w:rPr>
        <w:t>Credit by Examination</w:t>
      </w:r>
    </w:p>
    <w:p w14:paraId="6A578ED7" w14:textId="042A9A87" w:rsidR="005A7F11" w:rsidRPr="006F75F1" w:rsidRDefault="005A7F11" w:rsidP="00797FA8">
      <w:pPr>
        <w:pStyle w:val="paragraph"/>
        <w:spacing w:before="120" w:beforeAutospacing="0" w:after="0" w:afterAutospacing="0"/>
        <w:textAlignment w:val="baseline"/>
        <w:rPr>
          <w:rFonts w:ascii="Calibri" w:hAnsi="Calibri"/>
          <w:sz w:val="22"/>
        </w:rPr>
      </w:pPr>
      <w:r w:rsidRPr="006F75F1">
        <w:rPr>
          <w:rStyle w:val="normaltextrun"/>
          <w:rFonts w:ascii="Arial" w:hAnsi="Arial" w:cs="Arial"/>
          <w:sz w:val="22"/>
        </w:rPr>
        <w:t>Students interested in Credit by Exam shall receive credit upon satisfactory completion of an examination approved and conducted by the appropriate department chair or designee. The following conditions apply:</w:t>
      </w:r>
      <w:r w:rsidRPr="006F75F1">
        <w:rPr>
          <w:rStyle w:val="eop"/>
          <w:rFonts w:ascii="Arial" w:hAnsi="Arial" w:cs="Arial"/>
          <w:sz w:val="22"/>
        </w:rPr>
        <w:t> </w:t>
      </w:r>
    </w:p>
    <w:p w14:paraId="3C0FB55B" w14:textId="77777777" w:rsidR="005A7F11" w:rsidRPr="006F75F1" w:rsidRDefault="005A7F11" w:rsidP="00797FA8">
      <w:pPr>
        <w:pStyle w:val="paragraph"/>
        <w:numPr>
          <w:ilvl w:val="0"/>
          <w:numId w:val="57"/>
        </w:numPr>
        <w:spacing w:before="120" w:beforeAutospacing="0" w:after="0" w:afterAutospacing="0"/>
        <w:ind w:left="634" w:hanging="274"/>
        <w:textAlignment w:val="baseline"/>
        <w:rPr>
          <w:rFonts w:ascii="Calibri" w:hAnsi="Calibri"/>
          <w:sz w:val="22"/>
        </w:rPr>
      </w:pPr>
      <w:r w:rsidRPr="00797FA8">
        <w:rPr>
          <w:rStyle w:val="normaltextrun"/>
          <w:rFonts w:ascii="Arial" w:hAnsi="Arial" w:cs="Arial"/>
          <w:sz w:val="22"/>
          <w:szCs w:val="22"/>
        </w:rPr>
        <w:t>Courses</w:t>
      </w:r>
      <w:r w:rsidRPr="006F75F1">
        <w:rPr>
          <w:rStyle w:val="normaltextrun"/>
          <w:rFonts w:ascii="Arial" w:hAnsi="Arial" w:cs="Arial"/>
          <w:sz w:val="22"/>
        </w:rPr>
        <w:t xml:space="preserve"> that qualify for Credit by Exam shall be listed in the college catalog.</w:t>
      </w:r>
      <w:r w:rsidRPr="006F75F1">
        <w:rPr>
          <w:rStyle w:val="eop"/>
          <w:rFonts w:ascii="Arial" w:hAnsi="Arial" w:cs="Arial"/>
          <w:sz w:val="22"/>
        </w:rPr>
        <w:t> </w:t>
      </w:r>
    </w:p>
    <w:p w14:paraId="41AD4970" w14:textId="77777777" w:rsidR="005A7F11" w:rsidRPr="005D5D4B" w:rsidRDefault="005A7F11" w:rsidP="005A7F11">
      <w:pPr>
        <w:rPr>
          <w:rFonts w:cs="Arial"/>
          <w:szCs w:val="22"/>
        </w:rPr>
      </w:pPr>
    </w:p>
    <w:p w14:paraId="4488E554" w14:textId="0096AD8B" w:rsidR="00D14825" w:rsidRDefault="00D14825" w:rsidP="003356DE">
      <w:pPr>
        <w:rPr>
          <w:ins w:id="120" w:author="Amber Hughes" w:date="2024-12-03T13:17:00Z"/>
          <w:rFonts w:cs="Arial"/>
          <w:sz w:val="22"/>
          <w:szCs w:val="22"/>
        </w:rPr>
      </w:pPr>
    </w:p>
    <w:p w14:paraId="2F8C5D87" w14:textId="77777777" w:rsidR="00F60F8E" w:rsidRPr="00A16BC6" w:rsidRDefault="00F60F8E" w:rsidP="003356DE">
      <w:pPr>
        <w:rPr>
          <w:rFonts w:cs="Arial"/>
          <w:sz w:val="22"/>
          <w:szCs w:val="22"/>
        </w:rPr>
      </w:pPr>
    </w:p>
    <w:sectPr w:rsidR="00F60F8E" w:rsidRPr="00A16BC6" w:rsidSect="00DB6DE6">
      <w:headerReference w:type="default" r:id="rId8"/>
      <w:footerReference w:type="default" r:id="rId9"/>
      <w:headerReference w:type="first" r:id="rId10"/>
      <w:footerReference w:type="first" r:id="rId11"/>
      <w:pgSz w:w="12240" w:h="15840" w:code="1"/>
      <w:pgMar w:top="1440" w:right="1800" w:bottom="1008"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5FF6F" w14:textId="77777777" w:rsidR="000E1818" w:rsidRDefault="000E1818">
      <w:r>
        <w:separator/>
      </w:r>
    </w:p>
  </w:endnote>
  <w:endnote w:type="continuationSeparator" w:id="0">
    <w:p w14:paraId="1D9C7177" w14:textId="77777777" w:rsidR="000E1818" w:rsidRDefault="000E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A2905" w14:textId="77777777" w:rsidR="00CA49DA" w:rsidRPr="009C1090" w:rsidRDefault="00CA49DA" w:rsidP="00E733CA">
    <w:pPr>
      <w:pStyle w:val="Footer"/>
      <w:pBdr>
        <w:top w:val="single" w:sz="8" w:space="1" w:color="auto"/>
      </w:pBdr>
      <w:jc w:val="center"/>
      <w:rPr>
        <w:b/>
        <w:sz w:val="22"/>
        <w:szCs w:val="22"/>
      </w:rPr>
    </w:pPr>
    <w:r>
      <w:rPr>
        <w:i/>
        <w:iCs/>
      </w:rPr>
      <w:t>Grossmont-Cuyamaca Community College District</w:t>
    </w:r>
    <w:r w:rsidR="00E733CA" w:rsidRPr="009C1090">
      <w:rPr>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5C4A6" w14:textId="77777777" w:rsidR="00CA49DA" w:rsidRPr="00E733CA" w:rsidRDefault="00CA49DA" w:rsidP="00E733CA">
    <w:pPr>
      <w:pStyle w:val="Footer"/>
      <w:pBdr>
        <w:top w:val="single" w:sz="8" w:space="1" w:color="auto"/>
      </w:pBdr>
      <w:jc w:val="center"/>
      <w:rPr>
        <w:i/>
        <w:iCs/>
      </w:rPr>
    </w:pPr>
    <w:r>
      <w:rPr>
        <w:i/>
        <w:iCs/>
      </w:rPr>
      <w:t>Grossmont-Cuyama</w:t>
    </w:r>
    <w:r w:rsidR="00E733CA">
      <w:rPr>
        <w:i/>
        <w:iCs/>
      </w:rPr>
      <w:t>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90F1E" w14:textId="77777777" w:rsidR="000E1818" w:rsidRDefault="000E1818">
      <w:r>
        <w:separator/>
      </w:r>
    </w:p>
  </w:footnote>
  <w:footnote w:type="continuationSeparator" w:id="0">
    <w:p w14:paraId="4796FC49" w14:textId="77777777" w:rsidR="000E1818" w:rsidRDefault="000E1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54DC" w14:textId="14614233" w:rsidR="00CA49DA" w:rsidRPr="003378AF" w:rsidRDefault="008B0BC4" w:rsidP="003378AF">
    <w:pPr>
      <w:pStyle w:val="Heading1"/>
      <w:pBdr>
        <w:bottom w:val="thickThinSmallGap" w:sz="24" w:space="1" w:color="auto"/>
      </w:pBdr>
      <w:tabs>
        <w:tab w:val="left" w:pos="1440"/>
        <w:tab w:val="right" w:pos="9360"/>
      </w:tabs>
      <w:spacing w:after="0"/>
      <w:rPr>
        <w:rFonts w:ascii="Arial" w:hAnsi="Arial" w:cs="Arial"/>
        <w:sz w:val="20"/>
      </w:rPr>
    </w:pPr>
    <w:r>
      <w:rPr>
        <w:rFonts w:ascii="Arial" w:hAnsi="Arial" w:cs="Arial"/>
        <w:sz w:val="20"/>
      </w:rPr>
      <w:t>A</w:t>
    </w:r>
    <w:r w:rsidR="0017290C">
      <w:rPr>
        <w:rFonts w:ascii="Arial" w:hAnsi="Arial" w:cs="Arial"/>
        <w:sz w:val="20"/>
      </w:rPr>
      <w:t>P4235</w:t>
    </w:r>
    <w:r w:rsidR="00CA49DA" w:rsidRPr="003378AF">
      <w:rPr>
        <w:rFonts w:ascii="Arial" w:hAnsi="Arial" w:cs="Arial"/>
        <w:sz w:val="20"/>
      </w:rPr>
      <w:tab/>
    </w:r>
    <w:r w:rsidR="00530A19">
      <w:rPr>
        <w:rFonts w:ascii="Arial" w:hAnsi="Arial" w:cs="Arial"/>
        <w:sz w:val="20"/>
      </w:rPr>
      <w:t>Credit for Prior Learning</w:t>
    </w:r>
    <w:r w:rsidR="00CA49DA" w:rsidRPr="003378AF">
      <w:rPr>
        <w:rFonts w:ascii="Arial" w:hAnsi="Arial" w:cs="Arial"/>
        <w:sz w:val="20"/>
      </w:rPr>
      <w:tab/>
      <w:t xml:space="preserve">(Page </w:t>
    </w:r>
    <w:r w:rsidR="00CA49DA" w:rsidRPr="003378AF">
      <w:rPr>
        <w:rFonts w:ascii="Arial" w:hAnsi="Arial" w:cs="Arial"/>
        <w:sz w:val="20"/>
      </w:rPr>
      <w:fldChar w:fldCharType="begin"/>
    </w:r>
    <w:r w:rsidR="00CA49DA" w:rsidRPr="003378AF">
      <w:rPr>
        <w:rFonts w:ascii="Arial" w:hAnsi="Arial" w:cs="Arial"/>
        <w:sz w:val="20"/>
      </w:rPr>
      <w:instrText xml:space="preserve"> PAGE </w:instrText>
    </w:r>
    <w:r w:rsidR="00CA49DA" w:rsidRPr="003378AF">
      <w:rPr>
        <w:rFonts w:ascii="Arial" w:hAnsi="Arial" w:cs="Arial"/>
        <w:sz w:val="20"/>
      </w:rPr>
      <w:fldChar w:fldCharType="separate"/>
    </w:r>
    <w:r w:rsidR="00324FC9">
      <w:rPr>
        <w:rFonts w:ascii="Arial" w:hAnsi="Arial" w:cs="Arial"/>
        <w:noProof/>
        <w:sz w:val="20"/>
      </w:rPr>
      <w:t>4</w:t>
    </w:r>
    <w:r w:rsidR="00CA49DA" w:rsidRPr="003378AF">
      <w:rPr>
        <w:rFonts w:ascii="Arial" w:hAnsi="Arial" w:cs="Arial"/>
        <w:sz w:val="20"/>
      </w:rPr>
      <w:fldChar w:fldCharType="end"/>
    </w:r>
    <w:r w:rsidR="00CA49DA" w:rsidRPr="003378AF">
      <w:rPr>
        <w:rFonts w:ascii="Arial" w:hAnsi="Arial" w:cs="Arial"/>
        <w:sz w:val="20"/>
      </w:rPr>
      <w:t xml:space="preserve"> of </w:t>
    </w:r>
    <w:r w:rsidR="00CA49DA" w:rsidRPr="003378AF">
      <w:rPr>
        <w:rFonts w:ascii="Arial" w:hAnsi="Arial" w:cs="Arial"/>
        <w:sz w:val="20"/>
      </w:rPr>
      <w:fldChar w:fldCharType="begin"/>
    </w:r>
    <w:r w:rsidR="00CA49DA" w:rsidRPr="003378AF">
      <w:rPr>
        <w:rFonts w:ascii="Arial" w:hAnsi="Arial" w:cs="Arial"/>
        <w:sz w:val="20"/>
      </w:rPr>
      <w:instrText xml:space="preserve"> NUMPAGES  </w:instrText>
    </w:r>
    <w:r w:rsidR="00CA49DA" w:rsidRPr="003378AF">
      <w:rPr>
        <w:rFonts w:ascii="Arial" w:hAnsi="Arial" w:cs="Arial"/>
        <w:sz w:val="20"/>
      </w:rPr>
      <w:fldChar w:fldCharType="separate"/>
    </w:r>
    <w:r w:rsidR="00324FC9">
      <w:rPr>
        <w:rFonts w:ascii="Arial" w:hAnsi="Arial" w:cs="Arial"/>
        <w:noProof/>
        <w:sz w:val="20"/>
      </w:rPr>
      <w:t>4</w:t>
    </w:r>
    <w:r w:rsidR="00CA49DA" w:rsidRPr="003378AF">
      <w:rPr>
        <w:rFonts w:ascii="Arial" w:hAnsi="Arial" w:cs="Arial"/>
        <w:sz w:val="20"/>
      </w:rPr>
      <w:fldChar w:fldCharType="end"/>
    </w:r>
    <w:r w:rsidR="00CA49DA" w:rsidRPr="003378AF">
      <w:rPr>
        <w:rFonts w:ascii="Arial" w:hAnsi="Arial" w:cs="Arial"/>
        <w:sz w:val="20"/>
      </w:rPr>
      <w:t>)</w:t>
    </w:r>
  </w:p>
  <w:p w14:paraId="51D97681" w14:textId="77777777" w:rsidR="00CA49DA" w:rsidRDefault="00CA49DA" w:rsidP="000C03B7">
    <w:pPr>
      <w:pStyle w:val="Header"/>
      <w:spacing w:before="0" w:after="0"/>
      <w:rPr>
        <w:rFonts w:ascii="Arial" w:hAnsi="Arial" w:cs="Arial"/>
        <w:sz w:val="20"/>
      </w:rPr>
    </w:pPr>
  </w:p>
  <w:p w14:paraId="1EA41300" w14:textId="77777777" w:rsidR="00CA49DA" w:rsidRPr="000C03B7" w:rsidRDefault="00CA49DA" w:rsidP="000C03B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A8BAA" w14:textId="488D2182" w:rsidR="00324FC9" w:rsidRDefault="00206936" w:rsidP="00206936">
    <w:pPr>
      <w:pStyle w:val="NoSpacing"/>
      <w:jc w:val="center"/>
      <w:rPr>
        <w:ins w:id="121" w:author="Amber Hughes" w:date="2024-12-03T12:58:00Z"/>
      </w:rPr>
    </w:pPr>
    <w:ins w:id="122" w:author="Amber Hughes" w:date="2024-12-03T12:58:00Z">
      <w:r>
        <w:t>Update #39</w:t>
      </w:r>
    </w:ins>
  </w:p>
  <w:p w14:paraId="694B5715" w14:textId="0C1F2642" w:rsidR="00206936" w:rsidRPr="00324FC9" w:rsidRDefault="00206936">
    <w:pPr>
      <w:pStyle w:val="NoSpacing"/>
      <w:jc w:val="center"/>
      <w:pPrChange w:id="123" w:author="Amber Hughes" w:date="2024-12-03T12:58:00Z">
        <w:pPr>
          <w:pStyle w:val="Header"/>
          <w:jc w:val="center"/>
        </w:pPr>
      </w:pPrChange>
    </w:pPr>
    <w:ins w:id="124" w:author="Amber Hughes" w:date="2024-12-03T12:58:00Z">
      <w: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000402"/>
    <w:multiLevelType w:val="multilevel"/>
    <w:tmpl w:val="00000885"/>
    <w:lvl w:ilvl="0">
      <w:numFmt w:val="bullet"/>
      <w:lvlText w:val=""/>
      <w:lvlJc w:val="left"/>
      <w:pPr>
        <w:ind w:left="880" w:hanging="361"/>
      </w:pPr>
      <w:rPr>
        <w:rFonts w:ascii="Symbol" w:hAnsi="Symbol"/>
        <w:b w:val="0"/>
        <w:w w:val="100"/>
        <w:sz w:val="22"/>
      </w:rPr>
    </w:lvl>
    <w:lvl w:ilvl="1">
      <w:numFmt w:val="bullet"/>
      <w:lvlText w:val="•"/>
      <w:lvlJc w:val="left"/>
      <w:pPr>
        <w:ind w:left="1696" w:hanging="361"/>
      </w:pPr>
    </w:lvl>
    <w:lvl w:ilvl="2">
      <w:numFmt w:val="bullet"/>
      <w:lvlText w:val="•"/>
      <w:lvlJc w:val="left"/>
      <w:pPr>
        <w:ind w:left="2512" w:hanging="361"/>
      </w:pPr>
    </w:lvl>
    <w:lvl w:ilvl="3">
      <w:numFmt w:val="bullet"/>
      <w:lvlText w:val="•"/>
      <w:lvlJc w:val="left"/>
      <w:pPr>
        <w:ind w:left="3328" w:hanging="361"/>
      </w:pPr>
    </w:lvl>
    <w:lvl w:ilvl="4">
      <w:numFmt w:val="bullet"/>
      <w:lvlText w:val="•"/>
      <w:lvlJc w:val="left"/>
      <w:pPr>
        <w:ind w:left="4144" w:hanging="361"/>
      </w:pPr>
    </w:lvl>
    <w:lvl w:ilvl="5">
      <w:numFmt w:val="bullet"/>
      <w:lvlText w:val="•"/>
      <w:lvlJc w:val="left"/>
      <w:pPr>
        <w:ind w:left="4960" w:hanging="361"/>
      </w:pPr>
    </w:lvl>
    <w:lvl w:ilvl="6">
      <w:numFmt w:val="bullet"/>
      <w:lvlText w:val="•"/>
      <w:lvlJc w:val="left"/>
      <w:pPr>
        <w:ind w:left="5776" w:hanging="361"/>
      </w:pPr>
    </w:lvl>
    <w:lvl w:ilvl="7">
      <w:numFmt w:val="bullet"/>
      <w:lvlText w:val="•"/>
      <w:lvlJc w:val="left"/>
      <w:pPr>
        <w:ind w:left="6592" w:hanging="361"/>
      </w:pPr>
    </w:lvl>
    <w:lvl w:ilvl="8">
      <w:numFmt w:val="bullet"/>
      <w:lvlText w:val="•"/>
      <w:lvlJc w:val="left"/>
      <w:pPr>
        <w:ind w:left="7408" w:hanging="361"/>
      </w:pPr>
    </w:lvl>
  </w:abstractNum>
  <w:abstractNum w:abstractNumId="3" w15:restartNumberingAfterBreak="0">
    <w:nsid w:val="0095149C"/>
    <w:multiLevelType w:val="hybridMultilevel"/>
    <w:tmpl w:val="77487266"/>
    <w:lvl w:ilvl="0" w:tplc="E0B63F16">
      <w:start w:val="1"/>
      <w:numFmt w:val="bullet"/>
      <w:pStyle w:val="ListBullet"/>
      <w:lvlText w:val=""/>
      <w:lvlJc w:val="left"/>
      <w:pPr>
        <w:tabs>
          <w:tab w:val="num" w:pos="360"/>
        </w:tabs>
        <w:ind w:left="360" w:hanging="360"/>
      </w:pPr>
      <w:rPr>
        <w:rFonts w:ascii="Symbol" w:hAnsi="Symbol" w:hint="default"/>
      </w:rPr>
    </w:lvl>
    <w:lvl w:ilvl="1" w:tplc="C4324864" w:tentative="1">
      <w:start w:val="1"/>
      <w:numFmt w:val="bullet"/>
      <w:lvlText w:val="o"/>
      <w:lvlJc w:val="left"/>
      <w:pPr>
        <w:tabs>
          <w:tab w:val="num" w:pos="720"/>
        </w:tabs>
        <w:ind w:left="720" w:hanging="360"/>
      </w:pPr>
      <w:rPr>
        <w:rFonts w:ascii="Courier New" w:hAnsi="Courier New" w:hint="default"/>
      </w:rPr>
    </w:lvl>
    <w:lvl w:ilvl="2" w:tplc="8D0464E0" w:tentative="1">
      <w:start w:val="1"/>
      <w:numFmt w:val="bullet"/>
      <w:lvlText w:val=""/>
      <w:lvlJc w:val="left"/>
      <w:pPr>
        <w:tabs>
          <w:tab w:val="num" w:pos="1440"/>
        </w:tabs>
        <w:ind w:left="1440" w:hanging="360"/>
      </w:pPr>
      <w:rPr>
        <w:rFonts w:ascii="Wingdings" w:hAnsi="Wingdings" w:hint="default"/>
      </w:rPr>
    </w:lvl>
    <w:lvl w:ilvl="3" w:tplc="78CA3DD6" w:tentative="1">
      <w:start w:val="1"/>
      <w:numFmt w:val="bullet"/>
      <w:lvlText w:val=""/>
      <w:lvlJc w:val="left"/>
      <w:pPr>
        <w:tabs>
          <w:tab w:val="num" w:pos="2160"/>
        </w:tabs>
        <w:ind w:left="2160" w:hanging="360"/>
      </w:pPr>
      <w:rPr>
        <w:rFonts w:ascii="Symbol" w:hAnsi="Symbol" w:hint="default"/>
      </w:rPr>
    </w:lvl>
    <w:lvl w:ilvl="4" w:tplc="A090274E" w:tentative="1">
      <w:start w:val="1"/>
      <w:numFmt w:val="bullet"/>
      <w:lvlText w:val="o"/>
      <w:lvlJc w:val="left"/>
      <w:pPr>
        <w:tabs>
          <w:tab w:val="num" w:pos="2880"/>
        </w:tabs>
        <w:ind w:left="2880" w:hanging="360"/>
      </w:pPr>
      <w:rPr>
        <w:rFonts w:ascii="Courier New" w:hAnsi="Courier New" w:hint="default"/>
      </w:rPr>
    </w:lvl>
    <w:lvl w:ilvl="5" w:tplc="53B223D6" w:tentative="1">
      <w:start w:val="1"/>
      <w:numFmt w:val="bullet"/>
      <w:lvlText w:val=""/>
      <w:lvlJc w:val="left"/>
      <w:pPr>
        <w:tabs>
          <w:tab w:val="num" w:pos="3600"/>
        </w:tabs>
        <w:ind w:left="3600" w:hanging="360"/>
      </w:pPr>
      <w:rPr>
        <w:rFonts w:ascii="Wingdings" w:hAnsi="Wingdings" w:hint="default"/>
      </w:rPr>
    </w:lvl>
    <w:lvl w:ilvl="6" w:tplc="2DA6858A" w:tentative="1">
      <w:start w:val="1"/>
      <w:numFmt w:val="bullet"/>
      <w:lvlText w:val=""/>
      <w:lvlJc w:val="left"/>
      <w:pPr>
        <w:tabs>
          <w:tab w:val="num" w:pos="4320"/>
        </w:tabs>
        <w:ind w:left="4320" w:hanging="360"/>
      </w:pPr>
      <w:rPr>
        <w:rFonts w:ascii="Symbol" w:hAnsi="Symbol" w:hint="default"/>
      </w:rPr>
    </w:lvl>
    <w:lvl w:ilvl="7" w:tplc="8F868794" w:tentative="1">
      <w:start w:val="1"/>
      <w:numFmt w:val="bullet"/>
      <w:lvlText w:val="o"/>
      <w:lvlJc w:val="left"/>
      <w:pPr>
        <w:tabs>
          <w:tab w:val="num" w:pos="5040"/>
        </w:tabs>
        <w:ind w:left="5040" w:hanging="360"/>
      </w:pPr>
      <w:rPr>
        <w:rFonts w:ascii="Courier New" w:hAnsi="Courier New" w:hint="default"/>
      </w:rPr>
    </w:lvl>
    <w:lvl w:ilvl="8" w:tplc="B1FA5800"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025B7F17"/>
    <w:multiLevelType w:val="hybridMultilevel"/>
    <w:tmpl w:val="F5FA365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107416"/>
    <w:multiLevelType w:val="multilevel"/>
    <w:tmpl w:val="958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326817"/>
    <w:multiLevelType w:val="hybridMultilevel"/>
    <w:tmpl w:val="0AC46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FA5194"/>
    <w:multiLevelType w:val="hybridMultilevel"/>
    <w:tmpl w:val="A0F8C276"/>
    <w:lvl w:ilvl="0" w:tplc="2EE220D6">
      <w:start w:val="1"/>
      <w:numFmt w:val="bullet"/>
      <w:lvlText w:val=""/>
      <w:lvlJc w:val="left"/>
      <w:pPr>
        <w:tabs>
          <w:tab w:val="num" w:pos="360"/>
        </w:tabs>
        <w:ind w:left="360" w:hanging="360"/>
      </w:pPr>
      <w:rPr>
        <w:rFonts w:ascii="Symbol" w:hAnsi="Symbol" w:hint="default"/>
      </w:rPr>
    </w:lvl>
    <w:lvl w:ilvl="1" w:tplc="13E82914" w:tentative="1">
      <w:start w:val="1"/>
      <w:numFmt w:val="bullet"/>
      <w:lvlText w:val="o"/>
      <w:lvlJc w:val="left"/>
      <w:pPr>
        <w:tabs>
          <w:tab w:val="num" w:pos="1440"/>
        </w:tabs>
        <w:ind w:left="1440" w:hanging="360"/>
      </w:pPr>
      <w:rPr>
        <w:rFonts w:ascii="Courier New" w:hAnsi="Courier New" w:hint="default"/>
      </w:rPr>
    </w:lvl>
    <w:lvl w:ilvl="2" w:tplc="38023022" w:tentative="1">
      <w:start w:val="1"/>
      <w:numFmt w:val="bullet"/>
      <w:lvlText w:val=""/>
      <w:lvlJc w:val="left"/>
      <w:pPr>
        <w:tabs>
          <w:tab w:val="num" w:pos="2160"/>
        </w:tabs>
        <w:ind w:left="2160" w:hanging="360"/>
      </w:pPr>
      <w:rPr>
        <w:rFonts w:ascii="Wingdings" w:hAnsi="Wingdings" w:hint="default"/>
      </w:rPr>
    </w:lvl>
    <w:lvl w:ilvl="3" w:tplc="0C86AD96" w:tentative="1">
      <w:start w:val="1"/>
      <w:numFmt w:val="bullet"/>
      <w:lvlText w:val=""/>
      <w:lvlJc w:val="left"/>
      <w:pPr>
        <w:tabs>
          <w:tab w:val="num" w:pos="2880"/>
        </w:tabs>
        <w:ind w:left="2880" w:hanging="360"/>
      </w:pPr>
      <w:rPr>
        <w:rFonts w:ascii="Symbol" w:hAnsi="Symbol" w:hint="default"/>
      </w:rPr>
    </w:lvl>
    <w:lvl w:ilvl="4" w:tplc="DD188C3C" w:tentative="1">
      <w:start w:val="1"/>
      <w:numFmt w:val="bullet"/>
      <w:lvlText w:val="o"/>
      <w:lvlJc w:val="left"/>
      <w:pPr>
        <w:tabs>
          <w:tab w:val="num" w:pos="3600"/>
        </w:tabs>
        <w:ind w:left="3600" w:hanging="360"/>
      </w:pPr>
      <w:rPr>
        <w:rFonts w:ascii="Courier New" w:hAnsi="Courier New" w:hint="default"/>
      </w:rPr>
    </w:lvl>
    <w:lvl w:ilvl="5" w:tplc="4DBCAB38" w:tentative="1">
      <w:start w:val="1"/>
      <w:numFmt w:val="bullet"/>
      <w:lvlText w:val=""/>
      <w:lvlJc w:val="left"/>
      <w:pPr>
        <w:tabs>
          <w:tab w:val="num" w:pos="4320"/>
        </w:tabs>
        <w:ind w:left="4320" w:hanging="360"/>
      </w:pPr>
      <w:rPr>
        <w:rFonts w:ascii="Wingdings" w:hAnsi="Wingdings" w:hint="default"/>
      </w:rPr>
    </w:lvl>
    <w:lvl w:ilvl="6" w:tplc="3172689E" w:tentative="1">
      <w:start w:val="1"/>
      <w:numFmt w:val="bullet"/>
      <w:lvlText w:val=""/>
      <w:lvlJc w:val="left"/>
      <w:pPr>
        <w:tabs>
          <w:tab w:val="num" w:pos="5040"/>
        </w:tabs>
        <w:ind w:left="5040" w:hanging="360"/>
      </w:pPr>
      <w:rPr>
        <w:rFonts w:ascii="Symbol" w:hAnsi="Symbol" w:hint="default"/>
      </w:rPr>
    </w:lvl>
    <w:lvl w:ilvl="7" w:tplc="0D26AD44" w:tentative="1">
      <w:start w:val="1"/>
      <w:numFmt w:val="bullet"/>
      <w:lvlText w:val="o"/>
      <w:lvlJc w:val="left"/>
      <w:pPr>
        <w:tabs>
          <w:tab w:val="num" w:pos="5760"/>
        </w:tabs>
        <w:ind w:left="5760" w:hanging="360"/>
      </w:pPr>
      <w:rPr>
        <w:rFonts w:ascii="Courier New" w:hAnsi="Courier New" w:hint="default"/>
      </w:rPr>
    </w:lvl>
    <w:lvl w:ilvl="8" w:tplc="BC06D52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55437"/>
    <w:multiLevelType w:val="hybridMultilevel"/>
    <w:tmpl w:val="5E626F4A"/>
    <w:lvl w:ilvl="0" w:tplc="73226468">
      <w:start w:val="1"/>
      <w:numFmt w:val="decimal"/>
      <w:lvlText w:val="(%1)"/>
      <w:lvlJc w:val="left"/>
      <w:pPr>
        <w:ind w:left="520" w:hanging="360"/>
      </w:pPr>
      <w:rPr>
        <w:rFonts w:cs="Times New Roman" w:hint="default"/>
      </w:rPr>
    </w:lvl>
    <w:lvl w:ilvl="1" w:tplc="04090019" w:tentative="1">
      <w:start w:val="1"/>
      <w:numFmt w:val="lowerLetter"/>
      <w:lvlText w:val="%2."/>
      <w:lvlJc w:val="left"/>
      <w:pPr>
        <w:ind w:left="1240" w:hanging="360"/>
      </w:pPr>
      <w:rPr>
        <w:rFonts w:cs="Times New Roman"/>
      </w:rPr>
    </w:lvl>
    <w:lvl w:ilvl="2" w:tplc="0409001B" w:tentative="1">
      <w:start w:val="1"/>
      <w:numFmt w:val="lowerRoman"/>
      <w:lvlText w:val="%3."/>
      <w:lvlJc w:val="right"/>
      <w:pPr>
        <w:ind w:left="1960" w:hanging="180"/>
      </w:pPr>
      <w:rPr>
        <w:rFonts w:cs="Times New Roman"/>
      </w:rPr>
    </w:lvl>
    <w:lvl w:ilvl="3" w:tplc="0409000F" w:tentative="1">
      <w:start w:val="1"/>
      <w:numFmt w:val="decimal"/>
      <w:lvlText w:val="%4."/>
      <w:lvlJc w:val="left"/>
      <w:pPr>
        <w:ind w:left="2680" w:hanging="360"/>
      </w:pPr>
      <w:rPr>
        <w:rFonts w:cs="Times New Roman"/>
      </w:rPr>
    </w:lvl>
    <w:lvl w:ilvl="4" w:tplc="04090019" w:tentative="1">
      <w:start w:val="1"/>
      <w:numFmt w:val="lowerLetter"/>
      <w:lvlText w:val="%5."/>
      <w:lvlJc w:val="left"/>
      <w:pPr>
        <w:ind w:left="3400" w:hanging="360"/>
      </w:pPr>
      <w:rPr>
        <w:rFonts w:cs="Times New Roman"/>
      </w:rPr>
    </w:lvl>
    <w:lvl w:ilvl="5" w:tplc="0409001B" w:tentative="1">
      <w:start w:val="1"/>
      <w:numFmt w:val="lowerRoman"/>
      <w:lvlText w:val="%6."/>
      <w:lvlJc w:val="right"/>
      <w:pPr>
        <w:ind w:left="4120" w:hanging="180"/>
      </w:pPr>
      <w:rPr>
        <w:rFonts w:cs="Times New Roman"/>
      </w:rPr>
    </w:lvl>
    <w:lvl w:ilvl="6" w:tplc="0409000F" w:tentative="1">
      <w:start w:val="1"/>
      <w:numFmt w:val="decimal"/>
      <w:lvlText w:val="%7."/>
      <w:lvlJc w:val="left"/>
      <w:pPr>
        <w:ind w:left="4840" w:hanging="360"/>
      </w:pPr>
      <w:rPr>
        <w:rFonts w:cs="Times New Roman"/>
      </w:rPr>
    </w:lvl>
    <w:lvl w:ilvl="7" w:tplc="04090019" w:tentative="1">
      <w:start w:val="1"/>
      <w:numFmt w:val="lowerLetter"/>
      <w:lvlText w:val="%8."/>
      <w:lvlJc w:val="left"/>
      <w:pPr>
        <w:ind w:left="5560" w:hanging="360"/>
      </w:pPr>
      <w:rPr>
        <w:rFonts w:cs="Times New Roman"/>
      </w:rPr>
    </w:lvl>
    <w:lvl w:ilvl="8" w:tplc="0409001B" w:tentative="1">
      <w:start w:val="1"/>
      <w:numFmt w:val="lowerRoman"/>
      <w:lvlText w:val="%9."/>
      <w:lvlJc w:val="right"/>
      <w:pPr>
        <w:ind w:left="6280" w:hanging="180"/>
      </w:pPr>
      <w:rPr>
        <w:rFonts w:cs="Times New Roman"/>
      </w:rPr>
    </w:lvl>
  </w:abstractNum>
  <w:abstractNum w:abstractNumId="12" w15:restartNumberingAfterBreak="0">
    <w:nsid w:val="18785D7F"/>
    <w:multiLevelType w:val="hybridMultilevel"/>
    <w:tmpl w:val="3AF64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B53283"/>
    <w:multiLevelType w:val="hybridMultilevel"/>
    <w:tmpl w:val="36E699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6" w15:restartNumberingAfterBreak="0">
    <w:nsid w:val="1F08213A"/>
    <w:multiLevelType w:val="multilevel"/>
    <w:tmpl w:val="B352B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2670D4F"/>
    <w:multiLevelType w:val="multilevel"/>
    <w:tmpl w:val="8228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14902DF"/>
    <w:multiLevelType w:val="hybridMultilevel"/>
    <w:tmpl w:val="6EF40C76"/>
    <w:lvl w:ilvl="0" w:tplc="A4167C78">
      <w:start w:val="1"/>
      <w:numFmt w:val="decimal"/>
      <w:lvlText w:val="%1."/>
      <w:lvlJc w:val="left"/>
      <w:pPr>
        <w:tabs>
          <w:tab w:val="num" w:pos="720"/>
        </w:tabs>
        <w:ind w:left="720" w:hanging="360"/>
      </w:pPr>
      <w:rPr>
        <w:rFonts w:hint="default"/>
      </w:rPr>
    </w:lvl>
    <w:lvl w:ilvl="1" w:tplc="96E2C520" w:tentative="1">
      <w:start w:val="1"/>
      <w:numFmt w:val="lowerLetter"/>
      <w:lvlText w:val="%2."/>
      <w:lvlJc w:val="left"/>
      <w:pPr>
        <w:tabs>
          <w:tab w:val="num" w:pos="1440"/>
        </w:tabs>
        <w:ind w:left="1440" w:hanging="360"/>
      </w:pPr>
    </w:lvl>
    <w:lvl w:ilvl="2" w:tplc="0FC0BC8C" w:tentative="1">
      <w:start w:val="1"/>
      <w:numFmt w:val="lowerRoman"/>
      <w:lvlText w:val="%3."/>
      <w:lvlJc w:val="right"/>
      <w:pPr>
        <w:tabs>
          <w:tab w:val="num" w:pos="2160"/>
        </w:tabs>
        <w:ind w:left="2160" w:hanging="180"/>
      </w:pPr>
    </w:lvl>
    <w:lvl w:ilvl="3" w:tplc="FA88F0E0" w:tentative="1">
      <w:start w:val="1"/>
      <w:numFmt w:val="decimal"/>
      <w:lvlText w:val="%4."/>
      <w:lvlJc w:val="left"/>
      <w:pPr>
        <w:tabs>
          <w:tab w:val="num" w:pos="2880"/>
        </w:tabs>
        <w:ind w:left="2880" w:hanging="360"/>
      </w:pPr>
    </w:lvl>
    <w:lvl w:ilvl="4" w:tplc="58E6E6EA" w:tentative="1">
      <w:start w:val="1"/>
      <w:numFmt w:val="lowerLetter"/>
      <w:lvlText w:val="%5."/>
      <w:lvlJc w:val="left"/>
      <w:pPr>
        <w:tabs>
          <w:tab w:val="num" w:pos="3600"/>
        </w:tabs>
        <w:ind w:left="3600" w:hanging="360"/>
      </w:pPr>
    </w:lvl>
    <w:lvl w:ilvl="5" w:tplc="33BC35C0" w:tentative="1">
      <w:start w:val="1"/>
      <w:numFmt w:val="lowerRoman"/>
      <w:lvlText w:val="%6."/>
      <w:lvlJc w:val="right"/>
      <w:pPr>
        <w:tabs>
          <w:tab w:val="num" w:pos="4320"/>
        </w:tabs>
        <w:ind w:left="4320" w:hanging="180"/>
      </w:pPr>
    </w:lvl>
    <w:lvl w:ilvl="6" w:tplc="8AB6FAF8" w:tentative="1">
      <w:start w:val="1"/>
      <w:numFmt w:val="decimal"/>
      <w:lvlText w:val="%7."/>
      <w:lvlJc w:val="left"/>
      <w:pPr>
        <w:tabs>
          <w:tab w:val="num" w:pos="5040"/>
        </w:tabs>
        <w:ind w:left="5040" w:hanging="360"/>
      </w:pPr>
    </w:lvl>
    <w:lvl w:ilvl="7" w:tplc="9C3669D6" w:tentative="1">
      <w:start w:val="1"/>
      <w:numFmt w:val="lowerLetter"/>
      <w:lvlText w:val="%8."/>
      <w:lvlJc w:val="left"/>
      <w:pPr>
        <w:tabs>
          <w:tab w:val="num" w:pos="5760"/>
        </w:tabs>
        <w:ind w:left="5760" w:hanging="360"/>
      </w:pPr>
    </w:lvl>
    <w:lvl w:ilvl="8" w:tplc="C99AD6A0" w:tentative="1">
      <w:start w:val="1"/>
      <w:numFmt w:val="lowerRoman"/>
      <w:lvlText w:val="%9."/>
      <w:lvlJc w:val="right"/>
      <w:pPr>
        <w:tabs>
          <w:tab w:val="num" w:pos="6480"/>
        </w:tabs>
        <w:ind w:left="6480" w:hanging="180"/>
      </w:pPr>
    </w:lvl>
  </w:abstractNum>
  <w:abstractNum w:abstractNumId="24" w15:restartNumberingAfterBreak="0">
    <w:nsid w:val="322E4104"/>
    <w:multiLevelType w:val="multilevel"/>
    <w:tmpl w:val="F0EA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30" w15:restartNumberingAfterBreak="0">
    <w:nsid w:val="42673A34"/>
    <w:multiLevelType w:val="hybridMultilevel"/>
    <w:tmpl w:val="2A183814"/>
    <w:lvl w:ilvl="0" w:tplc="04090001">
      <w:start w:val="1"/>
      <w:numFmt w:val="bullet"/>
      <w:lvlText w:val=""/>
      <w:lvlJc w:val="left"/>
      <w:pPr>
        <w:ind w:left="1600" w:hanging="360"/>
      </w:pPr>
      <w:rPr>
        <w:rFonts w:ascii="Symbol" w:hAnsi="Symbol"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1" w15:restartNumberingAfterBreak="0">
    <w:nsid w:val="44732F6F"/>
    <w:multiLevelType w:val="hybridMultilevel"/>
    <w:tmpl w:val="D5CEB876"/>
    <w:lvl w:ilvl="0" w:tplc="04090003">
      <w:start w:val="1"/>
      <w:numFmt w:val="bullet"/>
      <w:lvlText w:val="o"/>
      <w:lvlJc w:val="left"/>
      <w:pPr>
        <w:ind w:left="1350" w:hanging="360"/>
      </w:pPr>
      <w:rPr>
        <w:rFonts w:ascii="Courier New" w:hAnsi="Courier New" w:cs="Courier New"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2" w15:restartNumberingAfterBreak="0">
    <w:nsid w:val="45371760"/>
    <w:multiLevelType w:val="hybridMultilevel"/>
    <w:tmpl w:val="F1C0EE3E"/>
    <w:lvl w:ilvl="0" w:tplc="E660A616">
      <w:start w:val="1"/>
      <w:numFmt w:val="bullet"/>
      <w:lvlText w:val=""/>
      <w:lvlJc w:val="left"/>
      <w:pPr>
        <w:tabs>
          <w:tab w:val="num" w:pos="720"/>
        </w:tabs>
        <w:ind w:left="720" w:hanging="360"/>
      </w:pPr>
      <w:rPr>
        <w:rFonts w:ascii="Symbol" w:hAnsi="Symbol" w:hint="default"/>
      </w:rPr>
    </w:lvl>
    <w:lvl w:ilvl="1" w:tplc="47E0C082" w:tentative="1">
      <w:start w:val="1"/>
      <w:numFmt w:val="bullet"/>
      <w:lvlText w:val="o"/>
      <w:lvlJc w:val="left"/>
      <w:pPr>
        <w:tabs>
          <w:tab w:val="num" w:pos="1440"/>
        </w:tabs>
        <w:ind w:left="1440" w:hanging="360"/>
      </w:pPr>
      <w:rPr>
        <w:rFonts w:ascii="Courier New" w:hAnsi="Courier New" w:cs="Courier New" w:hint="default"/>
      </w:rPr>
    </w:lvl>
    <w:lvl w:ilvl="2" w:tplc="C706C6D6" w:tentative="1">
      <w:start w:val="1"/>
      <w:numFmt w:val="bullet"/>
      <w:lvlText w:val=""/>
      <w:lvlJc w:val="left"/>
      <w:pPr>
        <w:tabs>
          <w:tab w:val="num" w:pos="2160"/>
        </w:tabs>
        <w:ind w:left="2160" w:hanging="360"/>
      </w:pPr>
      <w:rPr>
        <w:rFonts w:ascii="Wingdings" w:hAnsi="Wingdings" w:hint="default"/>
      </w:rPr>
    </w:lvl>
    <w:lvl w:ilvl="3" w:tplc="97528C78" w:tentative="1">
      <w:start w:val="1"/>
      <w:numFmt w:val="bullet"/>
      <w:lvlText w:val=""/>
      <w:lvlJc w:val="left"/>
      <w:pPr>
        <w:tabs>
          <w:tab w:val="num" w:pos="2880"/>
        </w:tabs>
        <w:ind w:left="2880" w:hanging="360"/>
      </w:pPr>
      <w:rPr>
        <w:rFonts w:ascii="Symbol" w:hAnsi="Symbol" w:hint="default"/>
      </w:rPr>
    </w:lvl>
    <w:lvl w:ilvl="4" w:tplc="6DE43F8E" w:tentative="1">
      <w:start w:val="1"/>
      <w:numFmt w:val="bullet"/>
      <w:lvlText w:val="o"/>
      <w:lvlJc w:val="left"/>
      <w:pPr>
        <w:tabs>
          <w:tab w:val="num" w:pos="3600"/>
        </w:tabs>
        <w:ind w:left="3600" w:hanging="360"/>
      </w:pPr>
      <w:rPr>
        <w:rFonts w:ascii="Courier New" w:hAnsi="Courier New" w:cs="Courier New" w:hint="default"/>
      </w:rPr>
    </w:lvl>
    <w:lvl w:ilvl="5" w:tplc="8FF647FE" w:tentative="1">
      <w:start w:val="1"/>
      <w:numFmt w:val="bullet"/>
      <w:lvlText w:val=""/>
      <w:lvlJc w:val="left"/>
      <w:pPr>
        <w:tabs>
          <w:tab w:val="num" w:pos="4320"/>
        </w:tabs>
        <w:ind w:left="4320" w:hanging="360"/>
      </w:pPr>
      <w:rPr>
        <w:rFonts w:ascii="Wingdings" w:hAnsi="Wingdings" w:hint="default"/>
      </w:rPr>
    </w:lvl>
    <w:lvl w:ilvl="6" w:tplc="4290FAC4" w:tentative="1">
      <w:start w:val="1"/>
      <w:numFmt w:val="bullet"/>
      <w:lvlText w:val=""/>
      <w:lvlJc w:val="left"/>
      <w:pPr>
        <w:tabs>
          <w:tab w:val="num" w:pos="5040"/>
        </w:tabs>
        <w:ind w:left="5040" w:hanging="360"/>
      </w:pPr>
      <w:rPr>
        <w:rFonts w:ascii="Symbol" w:hAnsi="Symbol" w:hint="default"/>
      </w:rPr>
    </w:lvl>
    <w:lvl w:ilvl="7" w:tplc="EF5C533C" w:tentative="1">
      <w:start w:val="1"/>
      <w:numFmt w:val="bullet"/>
      <w:lvlText w:val="o"/>
      <w:lvlJc w:val="left"/>
      <w:pPr>
        <w:tabs>
          <w:tab w:val="num" w:pos="5760"/>
        </w:tabs>
        <w:ind w:left="5760" w:hanging="360"/>
      </w:pPr>
      <w:rPr>
        <w:rFonts w:ascii="Courier New" w:hAnsi="Courier New" w:cs="Courier New" w:hint="default"/>
      </w:rPr>
    </w:lvl>
    <w:lvl w:ilvl="8" w:tplc="81F6609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48214E00"/>
    <w:multiLevelType w:val="hybridMultilevel"/>
    <w:tmpl w:val="1FF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4B972E5A"/>
    <w:multiLevelType w:val="hybridMultilevel"/>
    <w:tmpl w:val="CB96D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C022FC7"/>
    <w:multiLevelType w:val="multilevel"/>
    <w:tmpl w:val="485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51200B90"/>
    <w:multiLevelType w:val="hybridMultilevel"/>
    <w:tmpl w:val="9290016E"/>
    <w:lvl w:ilvl="0" w:tplc="0B9848EC">
      <w:start w:val="1"/>
      <w:numFmt w:val="decimal"/>
      <w:lvlText w:val="%1."/>
      <w:lvlJc w:val="left"/>
      <w:pPr>
        <w:tabs>
          <w:tab w:val="num" w:pos="360"/>
        </w:tabs>
        <w:ind w:left="360" w:hanging="360"/>
      </w:pPr>
    </w:lvl>
    <w:lvl w:ilvl="1" w:tplc="F4ACF310" w:tentative="1">
      <w:start w:val="1"/>
      <w:numFmt w:val="lowerLetter"/>
      <w:lvlText w:val="%2."/>
      <w:lvlJc w:val="left"/>
      <w:pPr>
        <w:tabs>
          <w:tab w:val="num" w:pos="1080"/>
        </w:tabs>
        <w:ind w:left="1080" w:hanging="360"/>
      </w:pPr>
    </w:lvl>
    <w:lvl w:ilvl="2" w:tplc="4DAAE2B0" w:tentative="1">
      <w:start w:val="1"/>
      <w:numFmt w:val="lowerRoman"/>
      <w:lvlText w:val="%3."/>
      <w:lvlJc w:val="right"/>
      <w:pPr>
        <w:tabs>
          <w:tab w:val="num" w:pos="1800"/>
        </w:tabs>
        <w:ind w:left="1800" w:hanging="180"/>
      </w:pPr>
    </w:lvl>
    <w:lvl w:ilvl="3" w:tplc="14B4C294" w:tentative="1">
      <w:start w:val="1"/>
      <w:numFmt w:val="decimal"/>
      <w:lvlText w:val="%4."/>
      <w:lvlJc w:val="left"/>
      <w:pPr>
        <w:tabs>
          <w:tab w:val="num" w:pos="2520"/>
        </w:tabs>
        <w:ind w:left="2520" w:hanging="360"/>
      </w:pPr>
    </w:lvl>
    <w:lvl w:ilvl="4" w:tplc="51AEF060" w:tentative="1">
      <w:start w:val="1"/>
      <w:numFmt w:val="lowerLetter"/>
      <w:lvlText w:val="%5."/>
      <w:lvlJc w:val="left"/>
      <w:pPr>
        <w:tabs>
          <w:tab w:val="num" w:pos="3240"/>
        </w:tabs>
        <w:ind w:left="3240" w:hanging="360"/>
      </w:pPr>
    </w:lvl>
    <w:lvl w:ilvl="5" w:tplc="514E890C" w:tentative="1">
      <w:start w:val="1"/>
      <w:numFmt w:val="lowerRoman"/>
      <w:lvlText w:val="%6."/>
      <w:lvlJc w:val="right"/>
      <w:pPr>
        <w:tabs>
          <w:tab w:val="num" w:pos="3960"/>
        </w:tabs>
        <w:ind w:left="3960" w:hanging="180"/>
      </w:pPr>
    </w:lvl>
    <w:lvl w:ilvl="6" w:tplc="20BACE98" w:tentative="1">
      <w:start w:val="1"/>
      <w:numFmt w:val="decimal"/>
      <w:lvlText w:val="%7."/>
      <w:lvlJc w:val="left"/>
      <w:pPr>
        <w:tabs>
          <w:tab w:val="num" w:pos="4680"/>
        </w:tabs>
        <w:ind w:left="4680" w:hanging="360"/>
      </w:pPr>
    </w:lvl>
    <w:lvl w:ilvl="7" w:tplc="1C900CAC" w:tentative="1">
      <w:start w:val="1"/>
      <w:numFmt w:val="lowerLetter"/>
      <w:lvlText w:val="%8."/>
      <w:lvlJc w:val="left"/>
      <w:pPr>
        <w:tabs>
          <w:tab w:val="num" w:pos="5400"/>
        </w:tabs>
        <w:ind w:left="5400" w:hanging="360"/>
      </w:pPr>
    </w:lvl>
    <w:lvl w:ilvl="8" w:tplc="94806DFA" w:tentative="1">
      <w:start w:val="1"/>
      <w:numFmt w:val="lowerRoman"/>
      <w:lvlText w:val="%9."/>
      <w:lvlJc w:val="right"/>
      <w:pPr>
        <w:tabs>
          <w:tab w:val="num" w:pos="6120"/>
        </w:tabs>
        <w:ind w:left="6120" w:hanging="180"/>
      </w:pPr>
    </w:lvl>
  </w:abstractNum>
  <w:abstractNum w:abstractNumId="40" w15:restartNumberingAfterBreak="0">
    <w:nsid w:val="52210F86"/>
    <w:multiLevelType w:val="hybridMultilevel"/>
    <w:tmpl w:val="A1FA8948"/>
    <w:lvl w:ilvl="0" w:tplc="EF68FFE6">
      <w:start w:val="1"/>
      <w:numFmt w:val="decimal"/>
      <w:lvlText w:val="%1."/>
      <w:lvlJc w:val="left"/>
      <w:pPr>
        <w:tabs>
          <w:tab w:val="num" w:pos="720"/>
        </w:tabs>
        <w:ind w:left="720" w:hanging="360"/>
      </w:pPr>
      <w:rPr>
        <w:strike w:val="0"/>
      </w:rPr>
    </w:lvl>
    <w:lvl w:ilvl="1" w:tplc="DD884306" w:tentative="1">
      <w:start w:val="1"/>
      <w:numFmt w:val="lowerLetter"/>
      <w:lvlText w:val="%2."/>
      <w:lvlJc w:val="left"/>
      <w:pPr>
        <w:tabs>
          <w:tab w:val="num" w:pos="1440"/>
        </w:tabs>
        <w:ind w:left="1440" w:hanging="360"/>
      </w:pPr>
    </w:lvl>
    <w:lvl w:ilvl="2" w:tplc="BFF243A0" w:tentative="1">
      <w:start w:val="1"/>
      <w:numFmt w:val="lowerRoman"/>
      <w:lvlText w:val="%3."/>
      <w:lvlJc w:val="right"/>
      <w:pPr>
        <w:tabs>
          <w:tab w:val="num" w:pos="2160"/>
        </w:tabs>
        <w:ind w:left="2160" w:hanging="180"/>
      </w:pPr>
    </w:lvl>
    <w:lvl w:ilvl="3" w:tplc="C9649962" w:tentative="1">
      <w:start w:val="1"/>
      <w:numFmt w:val="decimal"/>
      <w:lvlText w:val="%4."/>
      <w:lvlJc w:val="left"/>
      <w:pPr>
        <w:tabs>
          <w:tab w:val="num" w:pos="2880"/>
        </w:tabs>
        <w:ind w:left="2880" w:hanging="360"/>
      </w:pPr>
    </w:lvl>
    <w:lvl w:ilvl="4" w:tplc="EA50B768" w:tentative="1">
      <w:start w:val="1"/>
      <w:numFmt w:val="lowerLetter"/>
      <w:lvlText w:val="%5."/>
      <w:lvlJc w:val="left"/>
      <w:pPr>
        <w:tabs>
          <w:tab w:val="num" w:pos="3600"/>
        </w:tabs>
        <w:ind w:left="3600" w:hanging="360"/>
      </w:pPr>
    </w:lvl>
    <w:lvl w:ilvl="5" w:tplc="AF829620" w:tentative="1">
      <w:start w:val="1"/>
      <w:numFmt w:val="lowerRoman"/>
      <w:lvlText w:val="%6."/>
      <w:lvlJc w:val="right"/>
      <w:pPr>
        <w:tabs>
          <w:tab w:val="num" w:pos="4320"/>
        </w:tabs>
        <w:ind w:left="4320" w:hanging="180"/>
      </w:pPr>
    </w:lvl>
    <w:lvl w:ilvl="6" w:tplc="DF1EFEA6" w:tentative="1">
      <w:start w:val="1"/>
      <w:numFmt w:val="decimal"/>
      <w:lvlText w:val="%7."/>
      <w:lvlJc w:val="left"/>
      <w:pPr>
        <w:tabs>
          <w:tab w:val="num" w:pos="5040"/>
        </w:tabs>
        <w:ind w:left="5040" w:hanging="360"/>
      </w:pPr>
    </w:lvl>
    <w:lvl w:ilvl="7" w:tplc="C58E7DAC" w:tentative="1">
      <w:start w:val="1"/>
      <w:numFmt w:val="lowerLetter"/>
      <w:lvlText w:val="%8."/>
      <w:lvlJc w:val="left"/>
      <w:pPr>
        <w:tabs>
          <w:tab w:val="num" w:pos="5760"/>
        </w:tabs>
        <w:ind w:left="5760" w:hanging="360"/>
      </w:pPr>
    </w:lvl>
    <w:lvl w:ilvl="8" w:tplc="D478B2A8" w:tentative="1">
      <w:start w:val="1"/>
      <w:numFmt w:val="lowerRoman"/>
      <w:lvlText w:val="%9."/>
      <w:lvlJc w:val="right"/>
      <w:pPr>
        <w:tabs>
          <w:tab w:val="num" w:pos="6480"/>
        </w:tabs>
        <w:ind w:left="6480" w:hanging="180"/>
      </w:pPr>
    </w:lvl>
  </w:abstractNum>
  <w:abstractNum w:abstractNumId="41"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A536CC3"/>
    <w:multiLevelType w:val="hybridMultilevel"/>
    <w:tmpl w:val="610C67DC"/>
    <w:lvl w:ilvl="0" w:tplc="6276D014">
      <w:start w:val="1"/>
      <w:numFmt w:val="bullet"/>
      <w:lvlText w:val=""/>
      <w:lvlJc w:val="left"/>
      <w:pPr>
        <w:tabs>
          <w:tab w:val="num" w:pos="720"/>
        </w:tabs>
        <w:ind w:left="720" w:hanging="360"/>
      </w:pPr>
      <w:rPr>
        <w:rFonts w:ascii="Symbol" w:hAnsi="Symbol" w:hint="default"/>
      </w:rPr>
    </w:lvl>
    <w:lvl w:ilvl="1" w:tplc="488EC2B4" w:tentative="1">
      <w:start w:val="1"/>
      <w:numFmt w:val="bullet"/>
      <w:lvlText w:val="o"/>
      <w:lvlJc w:val="left"/>
      <w:pPr>
        <w:tabs>
          <w:tab w:val="num" w:pos="1440"/>
        </w:tabs>
        <w:ind w:left="1440" w:hanging="360"/>
      </w:pPr>
      <w:rPr>
        <w:rFonts w:ascii="Courier New" w:hAnsi="Courier New" w:cs="Courier New" w:hint="default"/>
      </w:rPr>
    </w:lvl>
    <w:lvl w:ilvl="2" w:tplc="29BC9E30" w:tentative="1">
      <w:start w:val="1"/>
      <w:numFmt w:val="bullet"/>
      <w:lvlText w:val=""/>
      <w:lvlJc w:val="left"/>
      <w:pPr>
        <w:tabs>
          <w:tab w:val="num" w:pos="2160"/>
        </w:tabs>
        <w:ind w:left="2160" w:hanging="360"/>
      </w:pPr>
      <w:rPr>
        <w:rFonts w:ascii="Wingdings" w:hAnsi="Wingdings" w:hint="default"/>
      </w:rPr>
    </w:lvl>
    <w:lvl w:ilvl="3" w:tplc="0CA0BB26" w:tentative="1">
      <w:start w:val="1"/>
      <w:numFmt w:val="bullet"/>
      <w:lvlText w:val=""/>
      <w:lvlJc w:val="left"/>
      <w:pPr>
        <w:tabs>
          <w:tab w:val="num" w:pos="2880"/>
        </w:tabs>
        <w:ind w:left="2880" w:hanging="360"/>
      </w:pPr>
      <w:rPr>
        <w:rFonts w:ascii="Symbol" w:hAnsi="Symbol" w:hint="default"/>
      </w:rPr>
    </w:lvl>
    <w:lvl w:ilvl="4" w:tplc="3858D862" w:tentative="1">
      <w:start w:val="1"/>
      <w:numFmt w:val="bullet"/>
      <w:lvlText w:val="o"/>
      <w:lvlJc w:val="left"/>
      <w:pPr>
        <w:tabs>
          <w:tab w:val="num" w:pos="3600"/>
        </w:tabs>
        <w:ind w:left="3600" w:hanging="360"/>
      </w:pPr>
      <w:rPr>
        <w:rFonts w:ascii="Courier New" w:hAnsi="Courier New" w:cs="Courier New" w:hint="default"/>
      </w:rPr>
    </w:lvl>
    <w:lvl w:ilvl="5" w:tplc="C012085E" w:tentative="1">
      <w:start w:val="1"/>
      <w:numFmt w:val="bullet"/>
      <w:lvlText w:val=""/>
      <w:lvlJc w:val="left"/>
      <w:pPr>
        <w:tabs>
          <w:tab w:val="num" w:pos="4320"/>
        </w:tabs>
        <w:ind w:left="4320" w:hanging="360"/>
      </w:pPr>
      <w:rPr>
        <w:rFonts w:ascii="Wingdings" w:hAnsi="Wingdings" w:hint="default"/>
      </w:rPr>
    </w:lvl>
    <w:lvl w:ilvl="6" w:tplc="3A3C6154" w:tentative="1">
      <w:start w:val="1"/>
      <w:numFmt w:val="bullet"/>
      <w:lvlText w:val=""/>
      <w:lvlJc w:val="left"/>
      <w:pPr>
        <w:tabs>
          <w:tab w:val="num" w:pos="5040"/>
        </w:tabs>
        <w:ind w:left="5040" w:hanging="360"/>
      </w:pPr>
      <w:rPr>
        <w:rFonts w:ascii="Symbol" w:hAnsi="Symbol" w:hint="default"/>
      </w:rPr>
    </w:lvl>
    <w:lvl w:ilvl="7" w:tplc="56F8F6A8" w:tentative="1">
      <w:start w:val="1"/>
      <w:numFmt w:val="bullet"/>
      <w:lvlText w:val="o"/>
      <w:lvlJc w:val="left"/>
      <w:pPr>
        <w:tabs>
          <w:tab w:val="num" w:pos="5760"/>
        </w:tabs>
        <w:ind w:left="5760" w:hanging="360"/>
      </w:pPr>
      <w:rPr>
        <w:rFonts w:ascii="Courier New" w:hAnsi="Courier New" w:cs="Courier New" w:hint="default"/>
      </w:rPr>
    </w:lvl>
    <w:lvl w:ilvl="8" w:tplc="2DEE70D4"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DBB2886"/>
    <w:multiLevelType w:val="multilevel"/>
    <w:tmpl w:val="C81E9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5FDE1AEF"/>
    <w:multiLevelType w:val="hybridMultilevel"/>
    <w:tmpl w:val="F9468C46"/>
    <w:lvl w:ilvl="0" w:tplc="60B6AA12">
      <w:start w:val="1"/>
      <w:numFmt w:val="bullet"/>
      <w:lvlText w:val=""/>
      <w:lvlJc w:val="left"/>
      <w:pPr>
        <w:tabs>
          <w:tab w:val="num" w:pos="1170"/>
        </w:tabs>
        <w:ind w:left="1170" w:hanging="360"/>
      </w:pPr>
      <w:rPr>
        <w:rFonts w:ascii="Symbol" w:hAnsi="Symbol" w:hint="default"/>
      </w:rPr>
    </w:lvl>
    <w:lvl w:ilvl="1" w:tplc="22E62D30" w:tentative="1">
      <w:start w:val="1"/>
      <w:numFmt w:val="bullet"/>
      <w:lvlText w:val="o"/>
      <w:lvlJc w:val="left"/>
      <w:pPr>
        <w:tabs>
          <w:tab w:val="num" w:pos="1890"/>
        </w:tabs>
        <w:ind w:left="1890" w:hanging="360"/>
      </w:pPr>
      <w:rPr>
        <w:rFonts w:ascii="Courier New" w:hAnsi="Courier New" w:hint="default"/>
      </w:rPr>
    </w:lvl>
    <w:lvl w:ilvl="2" w:tplc="FBCEB4F0" w:tentative="1">
      <w:start w:val="1"/>
      <w:numFmt w:val="bullet"/>
      <w:lvlText w:val=""/>
      <w:lvlJc w:val="left"/>
      <w:pPr>
        <w:tabs>
          <w:tab w:val="num" w:pos="2610"/>
        </w:tabs>
        <w:ind w:left="2610" w:hanging="360"/>
      </w:pPr>
      <w:rPr>
        <w:rFonts w:ascii="Wingdings" w:hAnsi="Wingdings" w:hint="default"/>
      </w:rPr>
    </w:lvl>
    <w:lvl w:ilvl="3" w:tplc="116E09FE" w:tentative="1">
      <w:start w:val="1"/>
      <w:numFmt w:val="bullet"/>
      <w:lvlText w:val=""/>
      <w:lvlJc w:val="left"/>
      <w:pPr>
        <w:tabs>
          <w:tab w:val="num" w:pos="3330"/>
        </w:tabs>
        <w:ind w:left="3330" w:hanging="360"/>
      </w:pPr>
      <w:rPr>
        <w:rFonts w:ascii="Symbol" w:hAnsi="Symbol" w:hint="default"/>
      </w:rPr>
    </w:lvl>
    <w:lvl w:ilvl="4" w:tplc="A7E8DF0C" w:tentative="1">
      <w:start w:val="1"/>
      <w:numFmt w:val="bullet"/>
      <w:lvlText w:val="o"/>
      <w:lvlJc w:val="left"/>
      <w:pPr>
        <w:tabs>
          <w:tab w:val="num" w:pos="4050"/>
        </w:tabs>
        <w:ind w:left="4050" w:hanging="360"/>
      </w:pPr>
      <w:rPr>
        <w:rFonts w:ascii="Courier New" w:hAnsi="Courier New" w:hint="default"/>
      </w:rPr>
    </w:lvl>
    <w:lvl w:ilvl="5" w:tplc="63E0FB44" w:tentative="1">
      <w:start w:val="1"/>
      <w:numFmt w:val="bullet"/>
      <w:lvlText w:val=""/>
      <w:lvlJc w:val="left"/>
      <w:pPr>
        <w:tabs>
          <w:tab w:val="num" w:pos="4770"/>
        </w:tabs>
        <w:ind w:left="4770" w:hanging="360"/>
      </w:pPr>
      <w:rPr>
        <w:rFonts w:ascii="Wingdings" w:hAnsi="Wingdings" w:hint="default"/>
      </w:rPr>
    </w:lvl>
    <w:lvl w:ilvl="6" w:tplc="0FF45814" w:tentative="1">
      <w:start w:val="1"/>
      <w:numFmt w:val="bullet"/>
      <w:lvlText w:val=""/>
      <w:lvlJc w:val="left"/>
      <w:pPr>
        <w:tabs>
          <w:tab w:val="num" w:pos="5490"/>
        </w:tabs>
        <w:ind w:left="5490" w:hanging="360"/>
      </w:pPr>
      <w:rPr>
        <w:rFonts w:ascii="Symbol" w:hAnsi="Symbol" w:hint="default"/>
      </w:rPr>
    </w:lvl>
    <w:lvl w:ilvl="7" w:tplc="833AAF62" w:tentative="1">
      <w:start w:val="1"/>
      <w:numFmt w:val="bullet"/>
      <w:lvlText w:val="o"/>
      <w:lvlJc w:val="left"/>
      <w:pPr>
        <w:tabs>
          <w:tab w:val="num" w:pos="6210"/>
        </w:tabs>
        <w:ind w:left="6210" w:hanging="360"/>
      </w:pPr>
      <w:rPr>
        <w:rFonts w:ascii="Courier New" w:hAnsi="Courier New" w:hint="default"/>
      </w:rPr>
    </w:lvl>
    <w:lvl w:ilvl="8" w:tplc="E75690B2" w:tentative="1">
      <w:start w:val="1"/>
      <w:numFmt w:val="bullet"/>
      <w:lvlText w:val=""/>
      <w:lvlJc w:val="left"/>
      <w:pPr>
        <w:tabs>
          <w:tab w:val="num" w:pos="6930"/>
        </w:tabs>
        <w:ind w:left="6930" w:hanging="360"/>
      </w:pPr>
      <w:rPr>
        <w:rFonts w:ascii="Wingdings" w:hAnsi="Wingdings" w:hint="default"/>
      </w:rPr>
    </w:lvl>
  </w:abstractNum>
  <w:abstractNum w:abstractNumId="46"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66DA082E"/>
    <w:multiLevelType w:val="hybridMultilevel"/>
    <w:tmpl w:val="F440FBBA"/>
    <w:lvl w:ilvl="0" w:tplc="80EA148C">
      <w:start w:val="1"/>
      <w:numFmt w:val="bullet"/>
      <w:lvlText w:val=""/>
      <w:lvlJc w:val="left"/>
      <w:pPr>
        <w:tabs>
          <w:tab w:val="num" w:pos="720"/>
        </w:tabs>
        <w:ind w:left="720" w:hanging="360"/>
      </w:pPr>
      <w:rPr>
        <w:rFonts w:ascii="Symbol" w:hAnsi="Symbol" w:hint="default"/>
      </w:rPr>
    </w:lvl>
    <w:lvl w:ilvl="1" w:tplc="BF2C9132" w:tentative="1">
      <w:start w:val="1"/>
      <w:numFmt w:val="bullet"/>
      <w:lvlText w:val="o"/>
      <w:lvlJc w:val="left"/>
      <w:pPr>
        <w:tabs>
          <w:tab w:val="num" w:pos="1800"/>
        </w:tabs>
        <w:ind w:left="1800" w:hanging="360"/>
      </w:pPr>
      <w:rPr>
        <w:rFonts w:ascii="Courier New" w:hAnsi="Courier New" w:hint="default"/>
      </w:rPr>
    </w:lvl>
    <w:lvl w:ilvl="2" w:tplc="989898F4" w:tentative="1">
      <w:start w:val="1"/>
      <w:numFmt w:val="bullet"/>
      <w:lvlText w:val=""/>
      <w:lvlJc w:val="left"/>
      <w:pPr>
        <w:tabs>
          <w:tab w:val="num" w:pos="2520"/>
        </w:tabs>
        <w:ind w:left="2520" w:hanging="360"/>
      </w:pPr>
      <w:rPr>
        <w:rFonts w:ascii="Wingdings" w:hAnsi="Wingdings" w:hint="default"/>
      </w:rPr>
    </w:lvl>
    <w:lvl w:ilvl="3" w:tplc="54DE4642" w:tentative="1">
      <w:start w:val="1"/>
      <w:numFmt w:val="bullet"/>
      <w:lvlText w:val=""/>
      <w:lvlJc w:val="left"/>
      <w:pPr>
        <w:tabs>
          <w:tab w:val="num" w:pos="3240"/>
        </w:tabs>
        <w:ind w:left="3240" w:hanging="360"/>
      </w:pPr>
      <w:rPr>
        <w:rFonts w:ascii="Symbol" w:hAnsi="Symbol" w:hint="default"/>
      </w:rPr>
    </w:lvl>
    <w:lvl w:ilvl="4" w:tplc="B88C5E4A" w:tentative="1">
      <w:start w:val="1"/>
      <w:numFmt w:val="bullet"/>
      <w:lvlText w:val="o"/>
      <w:lvlJc w:val="left"/>
      <w:pPr>
        <w:tabs>
          <w:tab w:val="num" w:pos="3960"/>
        </w:tabs>
        <w:ind w:left="3960" w:hanging="360"/>
      </w:pPr>
      <w:rPr>
        <w:rFonts w:ascii="Courier New" w:hAnsi="Courier New" w:hint="default"/>
      </w:rPr>
    </w:lvl>
    <w:lvl w:ilvl="5" w:tplc="DBF4B9E6" w:tentative="1">
      <w:start w:val="1"/>
      <w:numFmt w:val="bullet"/>
      <w:lvlText w:val=""/>
      <w:lvlJc w:val="left"/>
      <w:pPr>
        <w:tabs>
          <w:tab w:val="num" w:pos="4680"/>
        </w:tabs>
        <w:ind w:left="4680" w:hanging="360"/>
      </w:pPr>
      <w:rPr>
        <w:rFonts w:ascii="Wingdings" w:hAnsi="Wingdings" w:hint="default"/>
      </w:rPr>
    </w:lvl>
    <w:lvl w:ilvl="6" w:tplc="4D08B546" w:tentative="1">
      <w:start w:val="1"/>
      <w:numFmt w:val="bullet"/>
      <w:lvlText w:val=""/>
      <w:lvlJc w:val="left"/>
      <w:pPr>
        <w:tabs>
          <w:tab w:val="num" w:pos="5400"/>
        </w:tabs>
        <w:ind w:left="5400" w:hanging="360"/>
      </w:pPr>
      <w:rPr>
        <w:rFonts w:ascii="Symbol" w:hAnsi="Symbol" w:hint="default"/>
      </w:rPr>
    </w:lvl>
    <w:lvl w:ilvl="7" w:tplc="EE4EE99E" w:tentative="1">
      <w:start w:val="1"/>
      <w:numFmt w:val="bullet"/>
      <w:lvlText w:val="o"/>
      <w:lvlJc w:val="left"/>
      <w:pPr>
        <w:tabs>
          <w:tab w:val="num" w:pos="6120"/>
        </w:tabs>
        <w:ind w:left="6120" w:hanging="360"/>
      </w:pPr>
      <w:rPr>
        <w:rFonts w:ascii="Courier New" w:hAnsi="Courier New" w:hint="default"/>
      </w:rPr>
    </w:lvl>
    <w:lvl w:ilvl="8" w:tplc="DCB83222" w:tentative="1">
      <w:start w:val="1"/>
      <w:numFmt w:val="bullet"/>
      <w:lvlText w:val=""/>
      <w:lvlJc w:val="left"/>
      <w:pPr>
        <w:tabs>
          <w:tab w:val="num" w:pos="6840"/>
        </w:tabs>
        <w:ind w:left="6840" w:hanging="360"/>
      </w:pPr>
      <w:rPr>
        <w:rFonts w:ascii="Wingdings" w:hAnsi="Wingdings" w:hint="default"/>
      </w:rPr>
    </w:lvl>
  </w:abstractNum>
  <w:abstractNum w:abstractNumId="48"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697A3A87"/>
    <w:multiLevelType w:val="hybridMultilevel"/>
    <w:tmpl w:val="3230D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A6D15FF"/>
    <w:multiLevelType w:val="hybridMultilevel"/>
    <w:tmpl w:val="1D4A1526"/>
    <w:lvl w:ilvl="0" w:tplc="39749F36">
      <w:start w:val="1"/>
      <w:numFmt w:val="bullet"/>
      <w:lvlText w:val=""/>
      <w:lvlJc w:val="left"/>
      <w:pPr>
        <w:tabs>
          <w:tab w:val="num" w:pos="360"/>
        </w:tabs>
        <w:ind w:left="360" w:hanging="360"/>
      </w:pPr>
      <w:rPr>
        <w:rFonts w:ascii="Symbol" w:hAnsi="Symbol" w:hint="default"/>
      </w:rPr>
    </w:lvl>
    <w:lvl w:ilvl="1" w:tplc="52F4EF18" w:tentative="1">
      <w:start w:val="1"/>
      <w:numFmt w:val="bullet"/>
      <w:lvlText w:val="o"/>
      <w:lvlJc w:val="left"/>
      <w:pPr>
        <w:tabs>
          <w:tab w:val="num" w:pos="1440"/>
        </w:tabs>
        <w:ind w:left="1440" w:hanging="360"/>
      </w:pPr>
      <w:rPr>
        <w:rFonts w:ascii="Courier New" w:hAnsi="Courier New" w:hint="default"/>
      </w:rPr>
    </w:lvl>
    <w:lvl w:ilvl="2" w:tplc="0B7601F6" w:tentative="1">
      <w:start w:val="1"/>
      <w:numFmt w:val="bullet"/>
      <w:lvlText w:val=""/>
      <w:lvlJc w:val="left"/>
      <w:pPr>
        <w:tabs>
          <w:tab w:val="num" w:pos="2160"/>
        </w:tabs>
        <w:ind w:left="2160" w:hanging="360"/>
      </w:pPr>
      <w:rPr>
        <w:rFonts w:ascii="Wingdings" w:hAnsi="Wingdings" w:hint="default"/>
      </w:rPr>
    </w:lvl>
    <w:lvl w:ilvl="3" w:tplc="A2B8E6F0" w:tentative="1">
      <w:start w:val="1"/>
      <w:numFmt w:val="bullet"/>
      <w:lvlText w:val=""/>
      <w:lvlJc w:val="left"/>
      <w:pPr>
        <w:tabs>
          <w:tab w:val="num" w:pos="2880"/>
        </w:tabs>
        <w:ind w:left="2880" w:hanging="360"/>
      </w:pPr>
      <w:rPr>
        <w:rFonts w:ascii="Symbol" w:hAnsi="Symbol" w:hint="default"/>
      </w:rPr>
    </w:lvl>
    <w:lvl w:ilvl="4" w:tplc="36862602" w:tentative="1">
      <w:start w:val="1"/>
      <w:numFmt w:val="bullet"/>
      <w:lvlText w:val="o"/>
      <w:lvlJc w:val="left"/>
      <w:pPr>
        <w:tabs>
          <w:tab w:val="num" w:pos="3600"/>
        </w:tabs>
        <w:ind w:left="3600" w:hanging="360"/>
      </w:pPr>
      <w:rPr>
        <w:rFonts w:ascii="Courier New" w:hAnsi="Courier New" w:hint="default"/>
      </w:rPr>
    </w:lvl>
    <w:lvl w:ilvl="5" w:tplc="A7F2870A" w:tentative="1">
      <w:start w:val="1"/>
      <w:numFmt w:val="bullet"/>
      <w:lvlText w:val=""/>
      <w:lvlJc w:val="left"/>
      <w:pPr>
        <w:tabs>
          <w:tab w:val="num" w:pos="4320"/>
        </w:tabs>
        <w:ind w:left="4320" w:hanging="360"/>
      </w:pPr>
      <w:rPr>
        <w:rFonts w:ascii="Wingdings" w:hAnsi="Wingdings" w:hint="default"/>
      </w:rPr>
    </w:lvl>
    <w:lvl w:ilvl="6" w:tplc="F71ED5BC" w:tentative="1">
      <w:start w:val="1"/>
      <w:numFmt w:val="bullet"/>
      <w:lvlText w:val=""/>
      <w:lvlJc w:val="left"/>
      <w:pPr>
        <w:tabs>
          <w:tab w:val="num" w:pos="5040"/>
        </w:tabs>
        <w:ind w:left="5040" w:hanging="360"/>
      </w:pPr>
      <w:rPr>
        <w:rFonts w:ascii="Symbol" w:hAnsi="Symbol" w:hint="default"/>
      </w:rPr>
    </w:lvl>
    <w:lvl w:ilvl="7" w:tplc="26D04036" w:tentative="1">
      <w:start w:val="1"/>
      <w:numFmt w:val="bullet"/>
      <w:lvlText w:val="o"/>
      <w:lvlJc w:val="left"/>
      <w:pPr>
        <w:tabs>
          <w:tab w:val="num" w:pos="5760"/>
        </w:tabs>
        <w:ind w:left="5760" w:hanging="360"/>
      </w:pPr>
      <w:rPr>
        <w:rFonts w:ascii="Courier New" w:hAnsi="Courier New" w:hint="default"/>
      </w:rPr>
    </w:lvl>
    <w:lvl w:ilvl="8" w:tplc="E9CE373A"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FA8453A"/>
    <w:multiLevelType w:val="hybridMultilevel"/>
    <w:tmpl w:val="F4BEC8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71621E82"/>
    <w:multiLevelType w:val="hybridMultilevel"/>
    <w:tmpl w:val="1B9ECB72"/>
    <w:lvl w:ilvl="0" w:tplc="2972494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913BFE"/>
    <w:multiLevelType w:val="multilevel"/>
    <w:tmpl w:val="604E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763A55BF"/>
    <w:multiLevelType w:val="multilevel"/>
    <w:tmpl w:val="8A962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9"/>
  </w:num>
  <w:num w:numId="4">
    <w:abstractNumId w:val="51"/>
  </w:num>
  <w:num w:numId="5">
    <w:abstractNumId w:val="3"/>
  </w:num>
  <w:num w:numId="6">
    <w:abstractNumId w:val="19"/>
  </w:num>
  <w:num w:numId="7">
    <w:abstractNumId w:val="41"/>
  </w:num>
  <w:num w:numId="8">
    <w:abstractNumId w:val="10"/>
  </w:num>
  <w:num w:numId="9">
    <w:abstractNumId w:val="39"/>
  </w:num>
  <w:num w:numId="10">
    <w:abstractNumId w:val="47"/>
  </w:num>
  <w:num w:numId="11">
    <w:abstractNumId w:val="50"/>
  </w:num>
  <w:num w:numId="12">
    <w:abstractNumId w:val="38"/>
  </w:num>
  <w:num w:numId="13">
    <w:abstractNumId w:val="6"/>
  </w:num>
  <w:num w:numId="14">
    <w:abstractNumId w:val="13"/>
  </w:num>
  <w:num w:numId="15">
    <w:abstractNumId w:val="44"/>
  </w:num>
  <w:num w:numId="16">
    <w:abstractNumId w:val="46"/>
  </w:num>
  <w:num w:numId="17">
    <w:abstractNumId w:val="55"/>
  </w:num>
  <w:num w:numId="18">
    <w:abstractNumId w:val="5"/>
  </w:num>
  <w:num w:numId="19">
    <w:abstractNumId w:val="33"/>
  </w:num>
  <w:num w:numId="20">
    <w:abstractNumId w:val="45"/>
  </w:num>
  <w:num w:numId="21">
    <w:abstractNumId w:val="27"/>
  </w:num>
  <w:num w:numId="22">
    <w:abstractNumId w:val="25"/>
  </w:num>
  <w:num w:numId="23">
    <w:abstractNumId w:val="40"/>
  </w:num>
  <w:num w:numId="24">
    <w:abstractNumId w:val="9"/>
  </w:num>
  <w:num w:numId="25">
    <w:abstractNumId w:val="23"/>
  </w:num>
  <w:num w:numId="26">
    <w:abstractNumId w:val="32"/>
  </w:num>
  <w:num w:numId="27">
    <w:abstractNumId w:val="42"/>
  </w:num>
  <w:num w:numId="28">
    <w:abstractNumId w:val="48"/>
  </w:num>
  <w:num w:numId="29">
    <w:abstractNumId w:val="15"/>
  </w:num>
  <w:num w:numId="30">
    <w:abstractNumId w:val="17"/>
  </w:num>
  <w:num w:numId="31">
    <w:abstractNumId w:val="3"/>
  </w:num>
  <w:num w:numId="32">
    <w:abstractNumId w:val="20"/>
  </w:num>
  <w:num w:numId="33">
    <w:abstractNumId w:val="28"/>
  </w:num>
  <w:num w:numId="34">
    <w:abstractNumId w:val="21"/>
  </w:num>
  <w:num w:numId="35">
    <w:abstractNumId w:val="35"/>
  </w:num>
  <w:num w:numId="36">
    <w:abstractNumId w:val="57"/>
  </w:num>
  <w:num w:numId="37">
    <w:abstractNumId w:val="22"/>
  </w:num>
  <w:num w:numId="38">
    <w:abstractNumId w:val="26"/>
  </w:num>
  <w:num w:numId="39">
    <w:abstractNumId w:val="53"/>
  </w:num>
  <w:num w:numId="40">
    <w:abstractNumId w:val="34"/>
  </w:num>
  <w:num w:numId="41">
    <w:abstractNumId w:val="36"/>
  </w:num>
  <w:num w:numId="42">
    <w:abstractNumId w:val="2"/>
  </w:num>
  <w:num w:numId="43">
    <w:abstractNumId w:val="11"/>
  </w:num>
  <w:num w:numId="44">
    <w:abstractNumId w:val="12"/>
  </w:num>
  <w:num w:numId="45">
    <w:abstractNumId w:val="8"/>
  </w:num>
  <w:num w:numId="46">
    <w:abstractNumId w:val="52"/>
  </w:num>
  <w:num w:numId="47">
    <w:abstractNumId w:val="18"/>
  </w:num>
  <w:num w:numId="48">
    <w:abstractNumId w:val="56"/>
  </w:num>
  <w:num w:numId="49">
    <w:abstractNumId w:val="24"/>
  </w:num>
  <w:num w:numId="50">
    <w:abstractNumId w:val="14"/>
  </w:num>
  <w:num w:numId="51">
    <w:abstractNumId w:val="4"/>
  </w:num>
  <w:num w:numId="52">
    <w:abstractNumId w:val="49"/>
  </w:num>
  <w:num w:numId="53">
    <w:abstractNumId w:val="30"/>
  </w:num>
  <w:num w:numId="54">
    <w:abstractNumId w:val="37"/>
  </w:num>
  <w:num w:numId="55">
    <w:abstractNumId w:val="43"/>
  </w:num>
  <w:num w:numId="56">
    <w:abstractNumId w:val="16"/>
  </w:num>
  <w:num w:numId="57">
    <w:abstractNumId w:val="54"/>
  </w:num>
  <w:num w:numId="58">
    <w:abstractNumId w:val="7"/>
  </w:num>
  <w:num w:numId="59">
    <w:abstractNumId w:val="31"/>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Williamson">
    <w15:presenceInfo w15:providerId="AD" w15:userId="S-1-5-21-117609710-1547161642-682003330-1353532"/>
  </w15:person>
  <w15:person w15:author="Amber Hughes">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55"/>
    <w:rsid w:val="00000FBA"/>
    <w:rsid w:val="00003D89"/>
    <w:rsid w:val="00004BE8"/>
    <w:rsid w:val="00010120"/>
    <w:rsid w:val="00011ED4"/>
    <w:rsid w:val="000170C4"/>
    <w:rsid w:val="0002460D"/>
    <w:rsid w:val="000248C8"/>
    <w:rsid w:val="0002603C"/>
    <w:rsid w:val="00026CFE"/>
    <w:rsid w:val="00032591"/>
    <w:rsid w:val="000328BA"/>
    <w:rsid w:val="00034AA8"/>
    <w:rsid w:val="0003644C"/>
    <w:rsid w:val="00037ADE"/>
    <w:rsid w:val="00040314"/>
    <w:rsid w:val="00041FCD"/>
    <w:rsid w:val="000435BB"/>
    <w:rsid w:val="00044949"/>
    <w:rsid w:val="00054FB2"/>
    <w:rsid w:val="00061D1F"/>
    <w:rsid w:val="00063AE2"/>
    <w:rsid w:val="0006611D"/>
    <w:rsid w:val="00066662"/>
    <w:rsid w:val="00071F43"/>
    <w:rsid w:val="000761D1"/>
    <w:rsid w:val="00080A7B"/>
    <w:rsid w:val="00080E49"/>
    <w:rsid w:val="000811F8"/>
    <w:rsid w:val="00081EE0"/>
    <w:rsid w:val="00085231"/>
    <w:rsid w:val="00086EBB"/>
    <w:rsid w:val="00092798"/>
    <w:rsid w:val="00097985"/>
    <w:rsid w:val="000A0091"/>
    <w:rsid w:val="000B2346"/>
    <w:rsid w:val="000C03B7"/>
    <w:rsid w:val="000C71A8"/>
    <w:rsid w:val="000D2962"/>
    <w:rsid w:val="000D3F4D"/>
    <w:rsid w:val="000E01CE"/>
    <w:rsid w:val="000E0632"/>
    <w:rsid w:val="000E1818"/>
    <w:rsid w:val="000E3BA8"/>
    <w:rsid w:val="000F318F"/>
    <w:rsid w:val="0010334B"/>
    <w:rsid w:val="00112444"/>
    <w:rsid w:val="00113AFE"/>
    <w:rsid w:val="00115761"/>
    <w:rsid w:val="00115980"/>
    <w:rsid w:val="00124901"/>
    <w:rsid w:val="001253BD"/>
    <w:rsid w:val="00137FD7"/>
    <w:rsid w:val="001415E2"/>
    <w:rsid w:val="0014636E"/>
    <w:rsid w:val="00146BEE"/>
    <w:rsid w:val="001520FD"/>
    <w:rsid w:val="001544EB"/>
    <w:rsid w:val="0015692A"/>
    <w:rsid w:val="0016465A"/>
    <w:rsid w:val="001719A4"/>
    <w:rsid w:val="0017290C"/>
    <w:rsid w:val="001773DB"/>
    <w:rsid w:val="00180838"/>
    <w:rsid w:val="00180D56"/>
    <w:rsid w:val="001866B8"/>
    <w:rsid w:val="00195DF9"/>
    <w:rsid w:val="00196771"/>
    <w:rsid w:val="001A520E"/>
    <w:rsid w:val="001A6D67"/>
    <w:rsid w:val="001B02EF"/>
    <w:rsid w:val="001B3290"/>
    <w:rsid w:val="001B72BA"/>
    <w:rsid w:val="001C0980"/>
    <w:rsid w:val="001C5911"/>
    <w:rsid w:val="001D012A"/>
    <w:rsid w:val="001D2707"/>
    <w:rsid w:val="001D35A9"/>
    <w:rsid w:val="001D740E"/>
    <w:rsid w:val="001E34E3"/>
    <w:rsid w:val="001E654A"/>
    <w:rsid w:val="001F2226"/>
    <w:rsid w:val="001F78E1"/>
    <w:rsid w:val="00201C60"/>
    <w:rsid w:val="00203000"/>
    <w:rsid w:val="00206936"/>
    <w:rsid w:val="00214AAD"/>
    <w:rsid w:val="00220145"/>
    <w:rsid w:val="00220BA1"/>
    <w:rsid w:val="002226DF"/>
    <w:rsid w:val="00233AF2"/>
    <w:rsid w:val="00240041"/>
    <w:rsid w:val="002436CA"/>
    <w:rsid w:val="002505A1"/>
    <w:rsid w:val="002558BE"/>
    <w:rsid w:val="00274446"/>
    <w:rsid w:val="00287631"/>
    <w:rsid w:val="002906C2"/>
    <w:rsid w:val="002A08FC"/>
    <w:rsid w:val="002C3695"/>
    <w:rsid w:val="002C6777"/>
    <w:rsid w:val="002D01B4"/>
    <w:rsid w:val="002F1279"/>
    <w:rsid w:val="002F3AA4"/>
    <w:rsid w:val="002F5859"/>
    <w:rsid w:val="0030186A"/>
    <w:rsid w:val="00302B83"/>
    <w:rsid w:val="0030722D"/>
    <w:rsid w:val="00307B5D"/>
    <w:rsid w:val="00324FC9"/>
    <w:rsid w:val="00327B49"/>
    <w:rsid w:val="003356DE"/>
    <w:rsid w:val="00336177"/>
    <w:rsid w:val="003378AF"/>
    <w:rsid w:val="0034603D"/>
    <w:rsid w:val="003523D6"/>
    <w:rsid w:val="00354393"/>
    <w:rsid w:val="00356C02"/>
    <w:rsid w:val="00362D46"/>
    <w:rsid w:val="00366570"/>
    <w:rsid w:val="00373131"/>
    <w:rsid w:val="00375DAD"/>
    <w:rsid w:val="003765E6"/>
    <w:rsid w:val="00376762"/>
    <w:rsid w:val="00391871"/>
    <w:rsid w:val="003928FE"/>
    <w:rsid w:val="00392FCF"/>
    <w:rsid w:val="0039487D"/>
    <w:rsid w:val="003A2EBE"/>
    <w:rsid w:val="003A75BE"/>
    <w:rsid w:val="003B2053"/>
    <w:rsid w:val="003B72F2"/>
    <w:rsid w:val="003C12A4"/>
    <w:rsid w:val="003C1FF6"/>
    <w:rsid w:val="003C6555"/>
    <w:rsid w:val="003D38BB"/>
    <w:rsid w:val="003D5B52"/>
    <w:rsid w:val="003D7291"/>
    <w:rsid w:val="003F2B0F"/>
    <w:rsid w:val="003F4C68"/>
    <w:rsid w:val="003F4C9A"/>
    <w:rsid w:val="003F7A98"/>
    <w:rsid w:val="00401809"/>
    <w:rsid w:val="004114EA"/>
    <w:rsid w:val="00415FE9"/>
    <w:rsid w:val="0042226B"/>
    <w:rsid w:val="00425BF3"/>
    <w:rsid w:val="004279BA"/>
    <w:rsid w:val="0044097E"/>
    <w:rsid w:val="00441784"/>
    <w:rsid w:val="00447251"/>
    <w:rsid w:val="00454A4A"/>
    <w:rsid w:val="004631AB"/>
    <w:rsid w:val="00465C61"/>
    <w:rsid w:val="004739C4"/>
    <w:rsid w:val="00485E91"/>
    <w:rsid w:val="00493AD3"/>
    <w:rsid w:val="004A206A"/>
    <w:rsid w:val="004A744B"/>
    <w:rsid w:val="004A76A6"/>
    <w:rsid w:val="004C6C8D"/>
    <w:rsid w:val="004C77DF"/>
    <w:rsid w:val="004D5C10"/>
    <w:rsid w:val="004D6191"/>
    <w:rsid w:val="004E0794"/>
    <w:rsid w:val="004E2486"/>
    <w:rsid w:val="004E28FB"/>
    <w:rsid w:val="004E3F99"/>
    <w:rsid w:val="004E7736"/>
    <w:rsid w:val="004F093F"/>
    <w:rsid w:val="004F38E2"/>
    <w:rsid w:val="004F40CF"/>
    <w:rsid w:val="004F4546"/>
    <w:rsid w:val="004F5328"/>
    <w:rsid w:val="004F6E25"/>
    <w:rsid w:val="004F7BEE"/>
    <w:rsid w:val="00503B0E"/>
    <w:rsid w:val="0051066E"/>
    <w:rsid w:val="00526BE5"/>
    <w:rsid w:val="00530A19"/>
    <w:rsid w:val="0053343E"/>
    <w:rsid w:val="00540BD5"/>
    <w:rsid w:val="00541448"/>
    <w:rsid w:val="005427A0"/>
    <w:rsid w:val="00544E59"/>
    <w:rsid w:val="00553AC9"/>
    <w:rsid w:val="00566B53"/>
    <w:rsid w:val="0057231C"/>
    <w:rsid w:val="00576E24"/>
    <w:rsid w:val="00582527"/>
    <w:rsid w:val="005837D8"/>
    <w:rsid w:val="0059316D"/>
    <w:rsid w:val="00594AB7"/>
    <w:rsid w:val="005966C9"/>
    <w:rsid w:val="0059674C"/>
    <w:rsid w:val="005A27AA"/>
    <w:rsid w:val="005A7017"/>
    <w:rsid w:val="005A7613"/>
    <w:rsid w:val="005A7F11"/>
    <w:rsid w:val="005B1B7A"/>
    <w:rsid w:val="005B392F"/>
    <w:rsid w:val="005C3666"/>
    <w:rsid w:val="005C677E"/>
    <w:rsid w:val="005C7548"/>
    <w:rsid w:val="005C7DF1"/>
    <w:rsid w:val="005D5EA3"/>
    <w:rsid w:val="005E48B4"/>
    <w:rsid w:val="005F2D42"/>
    <w:rsid w:val="005F4F61"/>
    <w:rsid w:val="006053B0"/>
    <w:rsid w:val="0060779A"/>
    <w:rsid w:val="006104D3"/>
    <w:rsid w:val="0062234B"/>
    <w:rsid w:val="006314A2"/>
    <w:rsid w:val="00632524"/>
    <w:rsid w:val="006375E7"/>
    <w:rsid w:val="006568D3"/>
    <w:rsid w:val="00661D24"/>
    <w:rsid w:val="0066478D"/>
    <w:rsid w:val="00665B10"/>
    <w:rsid w:val="00697445"/>
    <w:rsid w:val="00697F47"/>
    <w:rsid w:val="006A0076"/>
    <w:rsid w:val="006A2849"/>
    <w:rsid w:val="006A3554"/>
    <w:rsid w:val="006B1628"/>
    <w:rsid w:val="006C130F"/>
    <w:rsid w:val="006C1847"/>
    <w:rsid w:val="006D0CEF"/>
    <w:rsid w:val="006D1B15"/>
    <w:rsid w:val="006D2209"/>
    <w:rsid w:val="006D5040"/>
    <w:rsid w:val="006D5856"/>
    <w:rsid w:val="006D79B4"/>
    <w:rsid w:val="006E1506"/>
    <w:rsid w:val="006E4D66"/>
    <w:rsid w:val="006E5C15"/>
    <w:rsid w:val="006F4032"/>
    <w:rsid w:val="006F5210"/>
    <w:rsid w:val="00701865"/>
    <w:rsid w:val="00707462"/>
    <w:rsid w:val="007207D4"/>
    <w:rsid w:val="00720DBA"/>
    <w:rsid w:val="0074113E"/>
    <w:rsid w:val="00741C06"/>
    <w:rsid w:val="00762D70"/>
    <w:rsid w:val="00773BCD"/>
    <w:rsid w:val="007744CE"/>
    <w:rsid w:val="00777C6E"/>
    <w:rsid w:val="00785DC3"/>
    <w:rsid w:val="0079113C"/>
    <w:rsid w:val="007929EE"/>
    <w:rsid w:val="00797FA8"/>
    <w:rsid w:val="007A104C"/>
    <w:rsid w:val="007C2CF7"/>
    <w:rsid w:val="007C355C"/>
    <w:rsid w:val="007D087A"/>
    <w:rsid w:val="007D1651"/>
    <w:rsid w:val="007E3DFF"/>
    <w:rsid w:val="007E4F19"/>
    <w:rsid w:val="007E6A2A"/>
    <w:rsid w:val="007F0A77"/>
    <w:rsid w:val="007F1175"/>
    <w:rsid w:val="007F1E64"/>
    <w:rsid w:val="00801FA0"/>
    <w:rsid w:val="00802A81"/>
    <w:rsid w:val="00805247"/>
    <w:rsid w:val="0080632C"/>
    <w:rsid w:val="0081209D"/>
    <w:rsid w:val="00814B2D"/>
    <w:rsid w:val="00816980"/>
    <w:rsid w:val="00827589"/>
    <w:rsid w:val="00830AB2"/>
    <w:rsid w:val="00841553"/>
    <w:rsid w:val="0084560B"/>
    <w:rsid w:val="00845C1B"/>
    <w:rsid w:val="00850446"/>
    <w:rsid w:val="00860541"/>
    <w:rsid w:val="008620AE"/>
    <w:rsid w:val="008656A2"/>
    <w:rsid w:val="00870D36"/>
    <w:rsid w:val="00871095"/>
    <w:rsid w:val="0087258C"/>
    <w:rsid w:val="008730BE"/>
    <w:rsid w:val="008738BB"/>
    <w:rsid w:val="008744DE"/>
    <w:rsid w:val="008808EF"/>
    <w:rsid w:val="008827C7"/>
    <w:rsid w:val="0088511F"/>
    <w:rsid w:val="00885677"/>
    <w:rsid w:val="0088761F"/>
    <w:rsid w:val="008924C0"/>
    <w:rsid w:val="00895C7C"/>
    <w:rsid w:val="008968AD"/>
    <w:rsid w:val="008A6694"/>
    <w:rsid w:val="008B0BC4"/>
    <w:rsid w:val="008B17B1"/>
    <w:rsid w:val="008B1915"/>
    <w:rsid w:val="008B5C29"/>
    <w:rsid w:val="008C32FE"/>
    <w:rsid w:val="008C4C3D"/>
    <w:rsid w:val="008C6F80"/>
    <w:rsid w:val="008C7042"/>
    <w:rsid w:val="008C7C5A"/>
    <w:rsid w:val="008D521B"/>
    <w:rsid w:val="008F166D"/>
    <w:rsid w:val="00906F87"/>
    <w:rsid w:val="00907932"/>
    <w:rsid w:val="009129C7"/>
    <w:rsid w:val="009215A6"/>
    <w:rsid w:val="00925623"/>
    <w:rsid w:val="00926355"/>
    <w:rsid w:val="009336E4"/>
    <w:rsid w:val="009337F9"/>
    <w:rsid w:val="00941402"/>
    <w:rsid w:val="009502D1"/>
    <w:rsid w:val="00965424"/>
    <w:rsid w:val="009725A9"/>
    <w:rsid w:val="009774A3"/>
    <w:rsid w:val="0098018F"/>
    <w:rsid w:val="00986091"/>
    <w:rsid w:val="00986FF8"/>
    <w:rsid w:val="009879EE"/>
    <w:rsid w:val="00990A8D"/>
    <w:rsid w:val="00994EA4"/>
    <w:rsid w:val="00996444"/>
    <w:rsid w:val="009A51BB"/>
    <w:rsid w:val="009A6557"/>
    <w:rsid w:val="009B0A55"/>
    <w:rsid w:val="009B7B52"/>
    <w:rsid w:val="009C1090"/>
    <w:rsid w:val="009F2F54"/>
    <w:rsid w:val="009F5923"/>
    <w:rsid w:val="00A02EF6"/>
    <w:rsid w:val="00A0329A"/>
    <w:rsid w:val="00A06271"/>
    <w:rsid w:val="00A06830"/>
    <w:rsid w:val="00A16B7D"/>
    <w:rsid w:val="00A16BC6"/>
    <w:rsid w:val="00A2221B"/>
    <w:rsid w:val="00A271E9"/>
    <w:rsid w:val="00A27E3C"/>
    <w:rsid w:val="00A30C9D"/>
    <w:rsid w:val="00A312EE"/>
    <w:rsid w:val="00A327B1"/>
    <w:rsid w:val="00A32E69"/>
    <w:rsid w:val="00A34E8C"/>
    <w:rsid w:val="00A40D9B"/>
    <w:rsid w:val="00A44D96"/>
    <w:rsid w:val="00A5081A"/>
    <w:rsid w:val="00A508C1"/>
    <w:rsid w:val="00A55F50"/>
    <w:rsid w:val="00A62E80"/>
    <w:rsid w:val="00A65936"/>
    <w:rsid w:val="00A765DC"/>
    <w:rsid w:val="00A83BD9"/>
    <w:rsid w:val="00AA2859"/>
    <w:rsid w:val="00AC1A78"/>
    <w:rsid w:val="00AC70A1"/>
    <w:rsid w:val="00AD360A"/>
    <w:rsid w:val="00AD7431"/>
    <w:rsid w:val="00AE6CA5"/>
    <w:rsid w:val="00AF0BF8"/>
    <w:rsid w:val="00AF2797"/>
    <w:rsid w:val="00AF4EB2"/>
    <w:rsid w:val="00B01F11"/>
    <w:rsid w:val="00B02567"/>
    <w:rsid w:val="00B053AB"/>
    <w:rsid w:val="00B0680E"/>
    <w:rsid w:val="00B1402C"/>
    <w:rsid w:val="00B1649C"/>
    <w:rsid w:val="00B179C0"/>
    <w:rsid w:val="00B20A05"/>
    <w:rsid w:val="00B25B35"/>
    <w:rsid w:val="00B40654"/>
    <w:rsid w:val="00B4164F"/>
    <w:rsid w:val="00B4218A"/>
    <w:rsid w:val="00B46428"/>
    <w:rsid w:val="00B4656E"/>
    <w:rsid w:val="00B5181F"/>
    <w:rsid w:val="00B51E26"/>
    <w:rsid w:val="00B5579F"/>
    <w:rsid w:val="00B611EC"/>
    <w:rsid w:val="00B61E94"/>
    <w:rsid w:val="00B6248B"/>
    <w:rsid w:val="00B62497"/>
    <w:rsid w:val="00B66449"/>
    <w:rsid w:val="00B713B4"/>
    <w:rsid w:val="00B77312"/>
    <w:rsid w:val="00B868C7"/>
    <w:rsid w:val="00B8788D"/>
    <w:rsid w:val="00B91076"/>
    <w:rsid w:val="00B952FD"/>
    <w:rsid w:val="00B96C59"/>
    <w:rsid w:val="00BB3645"/>
    <w:rsid w:val="00BB5ADD"/>
    <w:rsid w:val="00BB606F"/>
    <w:rsid w:val="00BB6140"/>
    <w:rsid w:val="00BC54D0"/>
    <w:rsid w:val="00BD35D6"/>
    <w:rsid w:val="00BE4617"/>
    <w:rsid w:val="00BF05A5"/>
    <w:rsid w:val="00BF2641"/>
    <w:rsid w:val="00BF4766"/>
    <w:rsid w:val="00BF6CA9"/>
    <w:rsid w:val="00C03EAA"/>
    <w:rsid w:val="00C10483"/>
    <w:rsid w:val="00C108BF"/>
    <w:rsid w:val="00C1160C"/>
    <w:rsid w:val="00C17DB0"/>
    <w:rsid w:val="00C2215A"/>
    <w:rsid w:val="00C237C3"/>
    <w:rsid w:val="00C263D2"/>
    <w:rsid w:val="00C30124"/>
    <w:rsid w:val="00C330FE"/>
    <w:rsid w:val="00C337B2"/>
    <w:rsid w:val="00C36F99"/>
    <w:rsid w:val="00C411C2"/>
    <w:rsid w:val="00C43F7F"/>
    <w:rsid w:val="00C46EAA"/>
    <w:rsid w:val="00C476FB"/>
    <w:rsid w:val="00C52FCB"/>
    <w:rsid w:val="00C6098A"/>
    <w:rsid w:val="00C62490"/>
    <w:rsid w:val="00C83434"/>
    <w:rsid w:val="00C83697"/>
    <w:rsid w:val="00C93D9F"/>
    <w:rsid w:val="00C94FB9"/>
    <w:rsid w:val="00C959D6"/>
    <w:rsid w:val="00CA0EBD"/>
    <w:rsid w:val="00CA49DA"/>
    <w:rsid w:val="00CB027D"/>
    <w:rsid w:val="00CB1833"/>
    <w:rsid w:val="00CB3960"/>
    <w:rsid w:val="00CB4B91"/>
    <w:rsid w:val="00CB75B3"/>
    <w:rsid w:val="00CC1797"/>
    <w:rsid w:val="00CD2B0B"/>
    <w:rsid w:val="00CD4A73"/>
    <w:rsid w:val="00CD6C04"/>
    <w:rsid w:val="00CD7B8A"/>
    <w:rsid w:val="00CE06A7"/>
    <w:rsid w:val="00CE0A58"/>
    <w:rsid w:val="00CE6D0C"/>
    <w:rsid w:val="00CF0628"/>
    <w:rsid w:val="00CF3732"/>
    <w:rsid w:val="00CF3CD5"/>
    <w:rsid w:val="00CF4E61"/>
    <w:rsid w:val="00D00F98"/>
    <w:rsid w:val="00D03DFD"/>
    <w:rsid w:val="00D046F1"/>
    <w:rsid w:val="00D07A95"/>
    <w:rsid w:val="00D14825"/>
    <w:rsid w:val="00D15234"/>
    <w:rsid w:val="00D3170A"/>
    <w:rsid w:val="00D31A7B"/>
    <w:rsid w:val="00D34BDF"/>
    <w:rsid w:val="00D36E99"/>
    <w:rsid w:val="00D405C3"/>
    <w:rsid w:val="00D40BCB"/>
    <w:rsid w:val="00D65A10"/>
    <w:rsid w:val="00D71B28"/>
    <w:rsid w:val="00D749B6"/>
    <w:rsid w:val="00D74AD4"/>
    <w:rsid w:val="00D751D1"/>
    <w:rsid w:val="00D81545"/>
    <w:rsid w:val="00D81CED"/>
    <w:rsid w:val="00D865F9"/>
    <w:rsid w:val="00D91E4C"/>
    <w:rsid w:val="00D952E2"/>
    <w:rsid w:val="00DA3743"/>
    <w:rsid w:val="00DB5F9F"/>
    <w:rsid w:val="00DB6DE6"/>
    <w:rsid w:val="00DB7C9B"/>
    <w:rsid w:val="00DC6299"/>
    <w:rsid w:val="00DC63CE"/>
    <w:rsid w:val="00DD0D3A"/>
    <w:rsid w:val="00DD21A8"/>
    <w:rsid w:val="00DE108A"/>
    <w:rsid w:val="00DE6D31"/>
    <w:rsid w:val="00DF2DA9"/>
    <w:rsid w:val="00DF76E7"/>
    <w:rsid w:val="00E00D50"/>
    <w:rsid w:val="00E03E53"/>
    <w:rsid w:val="00E04057"/>
    <w:rsid w:val="00E04535"/>
    <w:rsid w:val="00E0508B"/>
    <w:rsid w:val="00E155FF"/>
    <w:rsid w:val="00E237EE"/>
    <w:rsid w:val="00E2474A"/>
    <w:rsid w:val="00E41EC9"/>
    <w:rsid w:val="00E43495"/>
    <w:rsid w:val="00E52F5B"/>
    <w:rsid w:val="00E61ADA"/>
    <w:rsid w:val="00E62010"/>
    <w:rsid w:val="00E659D0"/>
    <w:rsid w:val="00E70583"/>
    <w:rsid w:val="00E733CA"/>
    <w:rsid w:val="00E91C34"/>
    <w:rsid w:val="00E92134"/>
    <w:rsid w:val="00E92626"/>
    <w:rsid w:val="00EA5290"/>
    <w:rsid w:val="00EB310A"/>
    <w:rsid w:val="00EB3C15"/>
    <w:rsid w:val="00EB7A42"/>
    <w:rsid w:val="00EC7672"/>
    <w:rsid w:val="00EC7AC7"/>
    <w:rsid w:val="00ED0042"/>
    <w:rsid w:val="00ED5D7E"/>
    <w:rsid w:val="00ED76CE"/>
    <w:rsid w:val="00EE3CF1"/>
    <w:rsid w:val="00EE79B6"/>
    <w:rsid w:val="00EF0BC4"/>
    <w:rsid w:val="00EF536C"/>
    <w:rsid w:val="00EF5FB4"/>
    <w:rsid w:val="00EF6B91"/>
    <w:rsid w:val="00F00B4E"/>
    <w:rsid w:val="00F13FD4"/>
    <w:rsid w:val="00F21A24"/>
    <w:rsid w:val="00F21F21"/>
    <w:rsid w:val="00F35983"/>
    <w:rsid w:val="00F37412"/>
    <w:rsid w:val="00F404AE"/>
    <w:rsid w:val="00F42478"/>
    <w:rsid w:val="00F42528"/>
    <w:rsid w:val="00F429D0"/>
    <w:rsid w:val="00F442A0"/>
    <w:rsid w:val="00F45FC7"/>
    <w:rsid w:val="00F47A4B"/>
    <w:rsid w:val="00F5355F"/>
    <w:rsid w:val="00F60575"/>
    <w:rsid w:val="00F60F8E"/>
    <w:rsid w:val="00F6592E"/>
    <w:rsid w:val="00F67B2F"/>
    <w:rsid w:val="00F70284"/>
    <w:rsid w:val="00F73B0D"/>
    <w:rsid w:val="00F760C8"/>
    <w:rsid w:val="00F7632F"/>
    <w:rsid w:val="00F80F37"/>
    <w:rsid w:val="00F85265"/>
    <w:rsid w:val="00FA2172"/>
    <w:rsid w:val="00FA2521"/>
    <w:rsid w:val="00FA27F0"/>
    <w:rsid w:val="00FA61CF"/>
    <w:rsid w:val="00FA6917"/>
    <w:rsid w:val="00FB0662"/>
    <w:rsid w:val="00FB332B"/>
    <w:rsid w:val="00FC737F"/>
    <w:rsid w:val="00FD5F03"/>
    <w:rsid w:val="00FD613A"/>
    <w:rsid w:val="00FE0A68"/>
    <w:rsid w:val="00FE4F6A"/>
    <w:rsid w:val="00FE5563"/>
    <w:rsid w:val="00FE5A1D"/>
    <w:rsid w:val="00FE690E"/>
    <w:rsid w:val="00FE6F0B"/>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2FE08A5"/>
  <w15:chartTrackingRefBased/>
  <w15:docId w15:val="{EF9180D0-B25F-4D82-BCD0-32BB66B8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pPr>
      <w:spacing w:after="160"/>
      <w:ind w:left="360"/>
    </w:pPr>
    <w:rPr>
      <w:rFonts w:ascii="Franklin Gothic Book" w:hAnsi="Franklin Gothic Book"/>
      <w:sz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link w:val="HeaderChar"/>
    <w:uiPriority w:val="99"/>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pPr>
      <w:spacing w:after="120"/>
    </w:pPr>
    <w:rPr>
      <w:rFonts w:ascii="Franklin Gothic Book" w:hAnsi="Franklin Gothic Book"/>
      <w:sz w:val="22"/>
    </w:rPr>
  </w:style>
  <w:style w:type="paragraph" w:customStyle="1" w:styleId="Note">
    <w:name w:val="Note"/>
    <w:basedOn w:val="BodyText"/>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paragraph" w:styleId="ListParagraph">
    <w:name w:val="List Paragraph"/>
    <w:basedOn w:val="Normal"/>
    <w:uiPriority w:val="1"/>
    <w:qFormat/>
    <w:rsid w:val="00A34E8C"/>
    <w:pPr>
      <w:widowControl w:val="0"/>
      <w:autoSpaceDE w:val="0"/>
      <w:autoSpaceDN w:val="0"/>
      <w:adjustRightInd w:val="0"/>
      <w:ind w:left="880" w:hanging="360"/>
    </w:pPr>
    <w:rPr>
      <w:rFonts w:cs="Arial"/>
      <w:sz w:val="24"/>
      <w:szCs w:val="24"/>
    </w:rPr>
  </w:style>
  <w:style w:type="character" w:styleId="CommentReference">
    <w:name w:val="annotation reference"/>
    <w:basedOn w:val="DefaultParagraphFont"/>
    <w:rsid w:val="00B20A05"/>
    <w:rPr>
      <w:sz w:val="16"/>
      <w:szCs w:val="16"/>
    </w:rPr>
  </w:style>
  <w:style w:type="paragraph" w:styleId="CommentText">
    <w:name w:val="annotation text"/>
    <w:basedOn w:val="Normal"/>
    <w:link w:val="CommentTextChar"/>
    <w:rsid w:val="00B20A05"/>
  </w:style>
  <w:style w:type="character" w:customStyle="1" w:styleId="CommentTextChar">
    <w:name w:val="Comment Text Char"/>
    <w:basedOn w:val="DefaultParagraphFont"/>
    <w:link w:val="CommentText"/>
    <w:rsid w:val="00B20A05"/>
    <w:rPr>
      <w:rFonts w:ascii="Arial" w:hAnsi="Arial"/>
    </w:rPr>
  </w:style>
  <w:style w:type="paragraph" w:styleId="CommentSubject">
    <w:name w:val="annotation subject"/>
    <w:basedOn w:val="CommentText"/>
    <w:next w:val="CommentText"/>
    <w:link w:val="CommentSubjectChar"/>
    <w:rsid w:val="00B20A05"/>
    <w:rPr>
      <w:b/>
      <w:bCs/>
    </w:rPr>
  </w:style>
  <w:style w:type="character" w:customStyle="1" w:styleId="CommentSubjectChar">
    <w:name w:val="Comment Subject Char"/>
    <w:basedOn w:val="CommentTextChar"/>
    <w:link w:val="CommentSubject"/>
    <w:rsid w:val="00B20A05"/>
    <w:rPr>
      <w:rFonts w:ascii="Arial" w:hAnsi="Arial"/>
      <w:b/>
      <w:bCs/>
    </w:rPr>
  </w:style>
  <w:style w:type="character" w:customStyle="1" w:styleId="HeaderChar">
    <w:name w:val="Header Char"/>
    <w:basedOn w:val="DefaultParagraphFont"/>
    <w:link w:val="Header"/>
    <w:uiPriority w:val="99"/>
    <w:rsid w:val="00F37412"/>
    <w:rPr>
      <w:rFonts w:ascii="Franklin Gothic Book" w:hAnsi="Franklin Gothic Book"/>
      <w:b/>
      <w:spacing w:val="28"/>
      <w:sz w:val="28"/>
    </w:rPr>
  </w:style>
  <w:style w:type="paragraph" w:customStyle="1" w:styleId="paragraph">
    <w:name w:val="paragraph"/>
    <w:basedOn w:val="Normal"/>
    <w:rsid w:val="00EE3CF1"/>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EE3CF1"/>
  </w:style>
  <w:style w:type="character" w:customStyle="1" w:styleId="eop">
    <w:name w:val="eop"/>
    <w:basedOn w:val="DefaultParagraphFont"/>
    <w:rsid w:val="00EE3CF1"/>
  </w:style>
  <w:style w:type="character" w:customStyle="1" w:styleId="scxw93502062">
    <w:name w:val="scxw93502062"/>
    <w:basedOn w:val="DefaultParagraphFont"/>
    <w:rsid w:val="005A7F11"/>
  </w:style>
  <w:style w:type="paragraph" w:styleId="NoSpacing">
    <w:name w:val="No Spacing"/>
    <w:uiPriority w:val="1"/>
    <w:qFormat/>
    <w:rsid w:val="0020693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55DE2-CAF1-4089-B305-692E003F8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1451</Words>
  <Characters>8733</Characters>
  <Application>Microsoft Office Word</Application>
  <DocSecurity>0</DocSecurity>
  <Lines>545</Lines>
  <Paragraphs>318</Paragraphs>
  <ScaleCrop>false</ScaleCrop>
  <HeadingPairs>
    <vt:vector size="2" baseType="variant">
      <vt:variant>
        <vt:lpstr>Title</vt:lpstr>
      </vt:variant>
      <vt:variant>
        <vt:i4>1</vt:i4>
      </vt:variant>
    </vt:vector>
  </HeadingPairs>
  <TitlesOfParts>
    <vt:vector size="1" baseType="lpstr">
      <vt:lpstr>AP 4235</vt:lpstr>
    </vt:vector>
  </TitlesOfParts>
  <Company>GCCCD</Company>
  <LinksUpToDate>false</LinksUpToDate>
  <CharactersWithSpaces>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 4235</dc:title>
  <dc:subject/>
  <dc:creator>Grossmont-Cuyamaca Comm Coll</dc:creator>
  <cp:keywords/>
  <cp:lastModifiedBy>Amber Hughes</cp:lastModifiedBy>
  <cp:revision>8</cp:revision>
  <cp:lastPrinted>2024-12-09T18:18:00Z</cp:lastPrinted>
  <dcterms:created xsi:type="dcterms:W3CDTF">2024-12-09T19:14:00Z</dcterms:created>
  <dcterms:modified xsi:type="dcterms:W3CDTF">2024-12-17T23:48:00Z</dcterms:modified>
</cp:coreProperties>
</file>