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8C7C" w14:textId="6EB46B2B" w:rsidR="00D53DD8" w:rsidRDefault="00D0417D">
      <w:pPr>
        <w:pStyle w:val="BodyText"/>
        <w:spacing w:before="77"/>
        <w:ind w:right="7313"/>
        <w:rPr>
          <w:ins w:id="0" w:author="Amber Hughes" w:date="2024-12-17T16:49:00Z"/>
          <w:color w:val="B5082D"/>
          <w:spacing w:val="-6"/>
          <w:u w:val="single" w:color="B5082D"/>
        </w:rPr>
      </w:pPr>
      <w:r>
        <w:rPr>
          <w:noProof/>
        </w:rPr>
        <mc:AlternateContent>
          <mc:Choice Requires="wps">
            <w:drawing>
              <wp:anchor distT="0" distB="0" distL="0" distR="0" simplePos="0" relativeHeight="15730176" behindDoc="0" locked="0" layoutInCell="1" allowOverlap="1" wp14:anchorId="007C1B12" wp14:editId="34272308">
                <wp:simplePos x="0" y="0"/>
                <wp:positionH relativeFrom="page">
                  <wp:posOffset>686104</wp:posOffset>
                </wp:positionH>
                <wp:positionV relativeFrom="page">
                  <wp:posOffset>457200</wp:posOffset>
                </wp:positionV>
                <wp:extent cx="9525" cy="3219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21945"/>
                        </a:xfrm>
                        <a:custGeom>
                          <a:avLst/>
                          <a:gdLst/>
                          <a:ahLst/>
                          <a:cxnLst/>
                          <a:rect l="l" t="t" r="r" b="b"/>
                          <a:pathLst>
                            <a:path w="9525" h="321945">
                              <a:moveTo>
                                <a:pt x="9143" y="0"/>
                              </a:moveTo>
                              <a:lnTo>
                                <a:pt x="0" y="0"/>
                              </a:lnTo>
                              <a:lnTo>
                                <a:pt x="0" y="321564"/>
                              </a:lnTo>
                              <a:lnTo>
                                <a:pt x="9143" y="32156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519B57" id="Graphic 3" o:spid="_x0000_s1026" style="position:absolute;margin-left:54pt;margin-top:36pt;width:.75pt;height:25.35pt;z-index:15730176;visibility:visible;mso-wrap-style:square;mso-wrap-distance-left:0;mso-wrap-distance-top:0;mso-wrap-distance-right:0;mso-wrap-distance-bottom:0;mso-position-horizontal:absolute;mso-position-horizontal-relative:page;mso-position-vertical:absolute;mso-position-vertical-relative:page;v-text-anchor:top" coordsize="952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" path="m9143,l,,,321564r9143,l9143,xe" fillcolor="black" stroked="f">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5C77CB2A" wp14:editId="7AB9E6C1">
                <wp:simplePos x="0" y="0"/>
                <wp:positionH relativeFrom="page">
                  <wp:posOffset>686104</wp:posOffset>
                </wp:positionH>
                <wp:positionV relativeFrom="page">
                  <wp:posOffset>6317869</wp:posOffset>
                </wp:positionV>
                <wp:extent cx="9525" cy="32194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21945"/>
                        </a:xfrm>
                        <a:custGeom>
                          <a:avLst/>
                          <a:gdLst/>
                          <a:ahLst/>
                          <a:cxnLst/>
                          <a:rect l="l" t="t" r="r" b="b"/>
                          <a:pathLst>
                            <a:path w="9525" h="321945">
                              <a:moveTo>
                                <a:pt x="9143" y="0"/>
                              </a:moveTo>
                              <a:lnTo>
                                <a:pt x="0" y="0"/>
                              </a:lnTo>
                              <a:lnTo>
                                <a:pt x="0" y="321563"/>
                              </a:lnTo>
                              <a:lnTo>
                                <a:pt x="9143" y="32156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4A50B2" id="Graphic 4" o:spid="_x0000_s1026" style="position:absolute;margin-left:54pt;margin-top:497.45pt;width:.75pt;height:25.35pt;z-index:15730688;visibility:visible;mso-wrap-style:square;mso-wrap-distance-left:0;mso-wrap-distance-top:0;mso-wrap-distance-right:0;mso-wrap-distance-bottom:0;mso-position-horizontal:absolute;mso-position-horizontal-relative:page;mso-position-vertical:absolute;mso-position-vertical-relative:page;v-text-anchor:top" coordsize="952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" path="m9143,l,,,321563r9143,l9143,xe" fillcolor="black" stroked="f">
                <v:path arrowok="t"/>
                <w10:wrap anchorx="page" anchory="page"/>
              </v:shape>
            </w:pict>
          </mc:Fallback>
        </mc:AlternateContent>
      </w:r>
      <w:ins w:id="1" w:author="Amber Hughes" w:date="2024-12-17T16:49:00Z">
        <w:r w:rsidR="0006768C">
          <w:rPr>
            <w:color w:val="B5082D"/>
            <w:spacing w:val="-6"/>
            <w:u w:val="single" w:color="B5082D"/>
          </w:rPr>
          <w:t>6 Year Review</w:t>
        </w:r>
      </w:ins>
    </w:p>
    <w:p w14:paraId="40AC58AF" w14:textId="6654CB0D" w:rsidR="0006768C" w:rsidRPr="0006768C" w:rsidRDefault="0006768C">
      <w:pPr>
        <w:pStyle w:val="BodyText"/>
        <w:spacing w:before="77"/>
        <w:ind w:right="7313"/>
        <w:rPr>
          <w:color w:val="FF0000"/>
        </w:rPr>
      </w:pPr>
      <w:ins w:id="2" w:author="Amber Hughes" w:date="2024-12-17T16:49:00Z">
        <w:r>
          <w:rPr>
            <w:color w:val="B5082D"/>
            <w:spacing w:val="-6"/>
            <w:u w:val="single" w:color="B5082D"/>
          </w:rPr>
          <w:t>V</w:t>
        </w:r>
      </w:ins>
      <w:r w:rsidR="00DB4CF1">
        <w:rPr>
          <w:color w:val="B5082D"/>
          <w:spacing w:val="-6"/>
          <w:u w:val="single" w:color="B5082D"/>
        </w:rPr>
        <w:t>2</w:t>
      </w:r>
    </w:p>
    <w:p w14:paraId="506372F9" w14:textId="77777777" w:rsidR="00D53DD8" w:rsidRDefault="00D53DD8">
      <w:pPr>
        <w:pStyle w:val="BodyText"/>
        <w:spacing w:before="5"/>
        <w:ind w:left="0"/>
        <w:rPr>
          <w:sz w:val="19"/>
        </w:rPr>
      </w:pPr>
    </w:p>
    <w:p w14:paraId="123E931A" w14:textId="77777777" w:rsidR="00D53DD8" w:rsidRDefault="00D0417D">
      <w:pPr>
        <w:tabs>
          <w:tab w:val="left" w:pos="266"/>
        </w:tabs>
        <w:ind w:left="-620"/>
        <w:rPr>
          <w:sz w:val="20"/>
        </w:rPr>
      </w:pPr>
      <w:r>
        <w:rPr>
          <w:noProof/>
          <w:sz w:val="20"/>
        </w:rPr>
        <mc:AlternateContent>
          <mc:Choice Requires="wpg">
            <w:drawing>
              <wp:inline distT="0" distB="0" distL="0" distR="0" wp14:anchorId="48D67033" wp14:editId="659B388E">
                <wp:extent cx="9525" cy="17526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75260"/>
                          <a:chOff x="0" y="0"/>
                          <a:chExt cx="9525" cy="175260"/>
                        </a:xfrm>
                      </wpg:grpSpPr>
                      <wps:wsp>
                        <wps:cNvPr id="6" name="Graphic 6"/>
                        <wps:cNvSpPr/>
                        <wps:spPr>
                          <a:xfrm>
                            <a:off x="0" y="0"/>
                            <a:ext cx="9525" cy="175260"/>
                          </a:xfrm>
                          <a:custGeom>
                            <a:avLst/>
                            <a:gdLst/>
                            <a:ahLst/>
                            <a:cxnLst/>
                            <a:rect l="l" t="t" r="r" b="b"/>
                            <a:pathLst>
                              <a:path w="9525" h="175260">
                                <a:moveTo>
                                  <a:pt x="9143" y="0"/>
                                </a:moveTo>
                                <a:lnTo>
                                  <a:pt x="0" y="0"/>
                                </a:lnTo>
                                <a:lnTo>
                                  <a:pt x="0" y="175259"/>
                                </a:lnTo>
                                <a:lnTo>
                                  <a:pt x="9143" y="175259"/>
                                </a:lnTo>
                                <a:lnTo>
                                  <a:pt x="9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3FE9D9E" id="Group 5" o:spid="_x0000_s1026" style="width:.75pt;height:13.8pt;mso-position-horizontal-relative:char;mso-position-vertical-relative:line" coordsize="952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">
                <v:shape id="Graphic 6" o:spid="_x0000_s1027" style="position:absolute;width:9525;height:175260;visibility:visible;mso-wrap-style:square;v-text-anchor:top" coordsize="952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" path="m9143,l,,,175259r9143,l9143,xe" fillcolor="black" stroked="f">
                  <v:path arrowok="t"/>
                </v:shape>
                <w10:anchorlock/>
              </v:group>
            </w:pict>
          </mc:Fallback>
        </mc:AlternateContent>
      </w:r>
      <w:r>
        <w:rPr>
          <w:sz w:val="20"/>
        </w:rPr>
        <w:tab/>
      </w:r>
      <w:r>
        <w:rPr>
          <w:noProof/>
          <w:sz w:val="20"/>
        </w:rPr>
        <mc:AlternateContent>
          <mc:Choice Requires="wps">
            <w:drawing>
              <wp:inline distT="0" distB="0" distL="0" distR="0" wp14:anchorId="0ED58C3C" wp14:editId="31719BCF">
                <wp:extent cx="4672330" cy="988694"/>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2330" cy="98869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672"/>
                              <w:gridCol w:w="5685"/>
                            </w:tblGrid>
                            <w:tr w:rsidR="00D53DD8" w14:paraId="0F8E3198" w14:textId="77777777">
                              <w:trPr>
                                <w:trHeight w:val="546"/>
                              </w:trPr>
                              <w:tc>
                                <w:tcPr>
                                  <w:tcW w:w="1672" w:type="dxa"/>
                                </w:tcPr>
                                <w:p w14:paraId="3A655428" w14:textId="77777777" w:rsidR="00D53DD8" w:rsidRDefault="00D0417D">
                                  <w:pPr>
                                    <w:pStyle w:val="TableParagraph"/>
                                    <w:spacing w:line="357" w:lineRule="exact"/>
                                    <w:rPr>
                                      <w:b/>
                                      <w:sz w:val="32"/>
                                    </w:rPr>
                                  </w:pPr>
                                  <w:r>
                                    <w:rPr>
                                      <w:b/>
                                      <w:sz w:val="32"/>
                                    </w:rPr>
                                    <w:t>AP</w:t>
                                  </w:r>
                                  <w:r>
                                    <w:rPr>
                                      <w:b/>
                                      <w:spacing w:val="-8"/>
                                      <w:sz w:val="32"/>
                                    </w:rPr>
                                    <w:t xml:space="preserve"> </w:t>
                                  </w:r>
                                  <w:r>
                                    <w:rPr>
                                      <w:b/>
                                      <w:spacing w:val="-4"/>
                                      <w:sz w:val="32"/>
                                    </w:rPr>
                                    <w:t>4240</w:t>
                                  </w:r>
                                </w:p>
                              </w:tc>
                              <w:tc>
                                <w:tcPr>
                                  <w:tcW w:w="5685" w:type="dxa"/>
                                </w:tcPr>
                                <w:p w14:paraId="5C5A4ECF" w14:textId="77777777" w:rsidR="00D53DD8" w:rsidRDefault="00D0417D">
                                  <w:pPr>
                                    <w:pStyle w:val="TableParagraph"/>
                                    <w:spacing w:line="357" w:lineRule="exact"/>
                                    <w:ind w:left="274"/>
                                    <w:rPr>
                                      <w:b/>
                                      <w:sz w:val="32"/>
                                    </w:rPr>
                                  </w:pPr>
                                  <w:r>
                                    <w:rPr>
                                      <w:b/>
                                      <w:sz w:val="32"/>
                                    </w:rPr>
                                    <w:t>Academic</w:t>
                                  </w:r>
                                  <w:r>
                                    <w:rPr>
                                      <w:b/>
                                      <w:spacing w:val="-20"/>
                                      <w:sz w:val="32"/>
                                    </w:rPr>
                                    <w:t xml:space="preserve"> </w:t>
                                  </w:r>
                                  <w:r>
                                    <w:rPr>
                                      <w:b/>
                                      <w:spacing w:val="-2"/>
                                      <w:sz w:val="32"/>
                                    </w:rPr>
                                    <w:t>Renewal</w:t>
                                  </w:r>
                                </w:p>
                              </w:tc>
                            </w:tr>
                            <w:tr w:rsidR="00D53DD8" w14:paraId="54EBAB78" w14:textId="77777777">
                              <w:trPr>
                                <w:trHeight w:val="600"/>
                              </w:trPr>
                              <w:tc>
                                <w:tcPr>
                                  <w:tcW w:w="1672" w:type="dxa"/>
                                </w:tcPr>
                                <w:p w14:paraId="5D115841" w14:textId="77777777" w:rsidR="00D53DD8" w:rsidRDefault="00D0417D">
                                  <w:pPr>
                                    <w:pStyle w:val="TableParagraph"/>
                                    <w:spacing w:before="182"/>
                                    <w:rPr>
                                      <w:sz w:val="24"/>
                                    </w:rPr>
                                  </w:pPr>
                                  <w:r>
                                    <w:rPr>
                                      <w:spacing w:val="-2"/>
                                      <w:sz w:val="24"/>
                                    </w:rPr>
                                    <w:t>Reference:</w:t>
                                  </w:r>
                                </w:p>
                              </w:tc>
                              <w:tc>
                                <w:tcPr>
                                  <w:tcW w:w="5685" w:type="dxa"/>
                                </w:tcPr>
                                <w:p w14:paraId="7D738CC0" w14:textId="77777777" w:rsidR="00D53DD8" w:rsidRDefault="00D0417D">
                                  <w:pPr>
                                    <w:pStyle w:val="TableParagraph"/>
                                    <w:spacing w:before="182"/>
                                    <w:ind w:left="274"/>
                                    <w:rPr>
                                      <w:b/>
                                      <w:i/>
                                      <w:sz w:val="24"/>
                                    </w:rPr>
                                  </w:pPr>
                                  <w:r>
                                    <w:rPr>
                                      <w:b/>
                                      <w:i/>
                                      <w:sz w:val="24"/>
                                    </w:rPr>
                                    <w:t>Title</w:t>
                                  </w:r>
                                  <w:r>
                                    <w:rPr>
                                      <w:b/>
                                      <w:i/>
                                      <w:spacing w:val="-2"/>
                                      <w:sz w:val="24"/>
                                    </w:rPr>
                                    <w:t xml:space="preserve"> </w:t>
                                  </w:r>
                                  <w:r>
                                    <w:rPr>
                                      <w:b/>
                                      <w:i/>
                                      <w:sz w:val="24"/>
                                    </w:rPr>
                                    <w:t>5</w:t>
                                  </w:r>
                                  <w:r>
                                    <w:rPr>
                                      <w:b/>
                                      <w:i/>
                                      <w:spacing w:val="-2"/>
                                      <w:sz w:val="24"/>
                                    </w:rPr>
                                    <w:t xml:space="preserve"> </w:t>
                                  </w:r>
                                  <w:r>
                                    <w:rPr>
                                      <w:b/>
                                      <w:i/>
                                      <w:sz w:val="24"/>
                                    </w:rPr>
                                    <w:t>Section</w:t>
                                  </w:r>
                                  <w:r>
                                    <w:rPr>
                                      <w:b/>
                                      <w:i/>
                                      <w:spacing w:val="-4"/>
                                      <w:sz w:val="24"/>
                                    </w:rPr>
                                    <w:t xml:space="preserve"> </w:t>
                                  </w:r>
                                  <w:r>
                                    <w:rPr>
                                      <w:b/>
                                      <w:i/>
                                      <w:spacing w:val="-2"/>
                                      <w:sz w:val="24"/>
                                    </w:rPr>
                                    <w:t>55046</w:t>
                                  </w:r>
                                </w:p>
                              </w:tc>
                            </w:tr>
                            <w:tr w:rsidR="00D53DD8" w:rsidRPr="002A2CF6" w14:paraId="00D2A30D" w14:textId="77777777">
                              <w:trPr>
                                <w:trHeight w:val="410"/>
                              </w:trPr>
                              <w:tc>
                                <w:tcPr>
                                  <w:tcW w:w="1672" w:type="dxa"/>
                                </w:tcPr>
                                <w:p w14:paraId="701DEF09" w14:textId="77777777" w:rsidR="00D53DD8" w:rsidRDefault="00D0417D">
                                  <w:pPr>
                                    <w:pStyle w:val="TableParagraph"/>
                                    <w:spacing w:before="134" w:line="256" w:lineRule="exact"/>
                                    <w:rPr>
                                      <w:sz w:val="24"/>
                                    </w:rPr>
                                  </w:pPr>
                                  <w:r>
                                    <w:rPr>
                                      <w:sz w:val="24"/>
                                    </w:rPr>
                                    <w:t xml:space="preserve">Date </w:t>
                                  </w:r>
                                  <w:r>
                                    <w:rPr>
                                      <w:spacing w:val="-2"/>
                                      <w:sz w:val="24"/>
                                    </w:rPr>
                                    <w:t>Issued:</w:t>
                                  </w:r>
                                </w:p>
                              </w:tc>
                              <w:tc>
                                <w:tcPr>
                                  <w:tcW w:w="5685" w:type="dxa"/>
                                </w:tcPr>
                                <w:p w14:paraId="4768214F" w14:textId="542883D3" w:rsidR="00D53DD8" w:rsidRDefault="00D0417D">
                                  <w:pPr>
                                    <w:pStyle w:val="TableParagraph"/>
                                    <w:tabs>
                                      <w:tab w:val="left" w:pos="3046"/>
                                    </w:tabs>
                                    <w:spacing w:before="134" w:line="256" w:lineRule="exact"/>
                                    <w:ind w:left="274"/>
                                    <w:rPr>
                                      <w:sz w:val="24"/>
                                    </w:rPr>
                                  </w:pPr>
                                  <w:r>
                                    <w:rPr>
                                      <w:sz w:val="24"/>
                                    </w:rPr>
                                    <w:t>August</w:t>
                                  </w:r>
                                  <w:r w:rsidRPr="002A2CF6">
                                    <w:rPr>
                                      <w:sz w:val="24"/>
                                    </w:rPr>
                                    <w:t xml:space="preserve"> </w:t>
                                  </w:r>
                                  <w:r>
                                    <w:rPr>
                                      <w:sz w:val="24"/>
                                    </w:rPr>
                                    <w:t>21,</w:t>
                                  </w:r>
                                  <w:r w:rsidRPr="002A2CF6">
                                    <w:rPr>
                                      <w:sz w:val="24"/>
                                    </w:rPr>
                                    <w:t xml:space="preserve"> 2012</w:t>
                                  </w:r>
                                  <w:r>
                                    <w:rPr>
                                      <w:sz w:val="24"/>
                                    </w:rPr>
                                    <w:tab/>
                                    <w:t>Updated:</w:t>
                                  </w:r>
                                  <w:r w:rsidRPr="002A2CF6">
                                    <w:rPr>
                                      <w:sz w:val="24"/>
                                    </w:rPr>
                                    <w:t xml:space="preserve"> </w:t>
                                  </w:r>
                                  <w:del w:id="3" w:author="Amber Hughes" w:date="2024-12-02T12:27:00Z">
                                    <w:r w:rsidR="002A2CF6" w:rsidRPr="002A2CF6" w:rsidDel="002A2CF6">
                                      <w:rPr>
                                        <w:sz w:val="24"/>
                                      </w:rPr>
                                      <w:delText>April19, 201</w:delText>
                                    </w:r>
                                  </w:del>
                                  <w:del w:id="4" w:author="Amber Hughes" w:date="2024-12-02T12:28:00Z">
                                    <w:r w:rsidR="002A2CF6" w:rsidRPr="002A2CF6" w:rsidDel="002A2CF6">
                                      <w:rPr>
                                        <w:sz w:val="24"/>
                                      </w:rPr>
                                      <w:delText>6</w:delText>
                                    </w:r>
                                  </w:del>
                                </w:p>
                              </w:tc>
                            </w:tr>
                          </w:tbl>
                          <w:p w14:paraId="2BC5EAE9" w14:textId="77777777" w:rsidR="00D53DD8" w:rsidRDefault="00D53DD8">
                            <w:pPr>
                              <w:pStyle w:val="BodyText"/>
                              <w:ind w:left="0"/>
                            </w:pPr>
                          </w:p>
                        </w:txbxContent>
                      </wps:txbx>
                      <wps:bodyPr wrap="square" lIns="0" tIns="0" rIns="0" bIns="0" rtlCol="0">
                        <a:noAutofit/>
                      </wps:bodyPr>
                    </wps:wsp>
                  </a:graphicData>
                </a:graphic>
              </wp:inline>
            </w:drawing>
          </mc:Choice>
          <mc:Fallback>
            <w:pict>
              <v:shapetype w14:anchorId="0ED58C3C" id="_x0000_t202" coordsize="21600,21600" o:spt="202" path="m,l,21600r21600,l21600,xe">
                <v:stroke joinstyle="miter"/>
                <v:path gradientshapeok="t" o:connecttype="rect"/>
              </v:shapetype>
              <v:shape id="Textbox 7" o:spid="_x0000_s1026" type="#_x0000_t202" style="width:367.9pt;height:7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672"/>
                        <w:gridCol w:w="5685"/>
                      </w:tblGrid>
                      <w:tr w:rsidR="00D53DD8" w14:paraId="0F8E3198" w14:textId="77777777">
                        <w:trPr>
                          <w:trHeight w:val="546"/>
                        </w:trPr>
                        <w:tc>
                          <w:tcPr>
                            <w:tcW w:w="1672" w:type="dxa"/>
                          </w:tcPr>
                          <w:p w14:paraId="3A655428" w14:textId="77777777" w:rsidR="00D53DD8" w:rsidRDefault="00D0417D">
                            <w:pPr>
                              <w:pStyle w:val="TableParagraph"/>
                              <w:spacing w:line="357" w:lineRule="exact"/>
                              <w:rPr>
                                <w:b/>
                                <w:sz w:val="32"/>
                              </w:rPr>
                            </w:pPr>
                            <w:r>
                              <w:rPr>
                                <w:b/>
                                <w:sz w:val="32"/>
                              </w:rPr>
                              <w:t>AP</w:t>
                            </w:r>
                            <w:r>
                              <w:rPr>
                                <w:b/>
                                <w:spacing w:val="-8"/>
                                <w:sz w:val="32"/>
                              </w:rPr>
                              <w:t xml:space="preserve"> </w:t>
                            </w:r>
                            <w:r>
                              <w:rPr>
                                <w:b/>
                                <w:spacing w:val="-4"/>
                                <w:sz w:val="32"/>
                              </w:rPr>
                              <w:t>4240</w:t>
                            </w:r>
                          </w:p>
                        </w:tc>
                        <w:tc>
                          <w:tcPr>
                            <w:tcW w:w="5685" w:type="dxa"/>
                          </w:tcPr>
                          <w:p w14:paraId="5C5A4ECF" w14:textId="77777777" w:rsidR="00D53DD8" w:rsidRDefault="00D0417D">
                            <w:pPr>
                              <w:pStyle w:val="TableParagraph"/>
                              <w:spacing w:line="357" w:lineRule="exact"/>
                              <w:ind w:left="274"/>
                              <w:rPr>
                                <w:b/>
                                <w:sz w:val="32"/>
                              </w:rPr>
                            </w:pPr>
                            <w:r>
                              <w:rPr>
                                <w:b/>
                                <w:sz w:val="32"/>
                              </w:rPr>
                              <w:t>Academic</w:t>
                            </w:r>
                            <w:r>
                              <w:rPr>
                                <w:b/>
                                <w:spacing w:val="-20"/>
                                <w:sz w:val="32"/>
                              </w:rPr>
                              <w:t xml:space="preserve"> </w:t>
                            </w:r>
                            <w:r>
                              <w:rPr>
                                <w:b/>
                                <w:spacing w:val="-2"/>
                                <w:sz w:val="32"/>
                              </w:rPr>
                              <w:t>Renewal</w:t>
                            </w:r>
                          </w:p>
                        </w:tc>
                      </w:tr>
                      <w:tr w:rsidR="00D53DD8" w14:paraId="54EBAB78" w14:textId="77777777">
                        <w:trPr>
                          <w:trHeight w:val="600"/>
                        </w:trPr>
                        <w:tc>
                          <w:tcPr>
                            <w:tcW w:w="1672" w:type="dxa"/>
                          </w:tcPr>
                          <w:p w14:paraId="5D115841" w14:textId="77777777" w:rsidR="00D53DD8" w:rsidRDefault="00D0417D">
                            <w:pPr>
                              <w:pStyle w:val="TableParagraph"/>
                              <w:spacing w:before="182"/>
                              <w:rPr>
                                <w:sz w:val="24"/>
                              </w:rPr>
                            </w:pPr>
                            <w:r>
                              <w:rPr>
                                <w:spacing w:val="-2"/>
                                <w:sz w:val="24"/>
                              </w:rPr>
                              <w:t>Reference:</w:t>
                            </w:r>
                          </w:p>
                        </w:tc>
                        <w:tc>
                          <w:tcPr>
                            <w:tcW w:w="5685" w:type="dxa"/>
                          </w:tcPr>
                          <w:p w14:paraId="7D738CC0" w14:textId="77777777" w:rsidR="00D53DD8" w:rsidRDefault="00D0417D">
                            <w:pPr>
                              <w:pStyle w:val="TableParagraph"/>
                              <w:spacing w:before="182"/>
                              <w:ind w:left="274"/>
                              <w:rPr>
                                <w:b/>
                                <w:i/>
                                <w:sz w:val="24"/>
                              </w:rPr>
                            </w:pPr>
                            <w:r>
                              <w:rPr>
                                <w:b/>
                                <w:i/>
                                <w:sz w:val="24"/>
                              </w:rPr>
                              <w:t>Title</w:t>
                            </w:r>
                            <w:r>
                              <w:rPr>
                                <w:b/>
                                <w:i/>
                                <w:spacing w:val="-2"/>
                                <w:sz w:val="24"/>
                              </w:rPr>
                              <w:t xml:space="preserve"> </w:t>
                            </w:r>
                            <w:r>
                              <w:rPr>
                                <w:b/>
                                <w:i/>
                                <w:sz w:val="24"/>
                              </w:rPr>
                              <w:t>5</w:t>
                            </w:r>
                            <w:r>
                              <w:rPr>
                                <w:b/>
                                <w:i/>
                                <w:spacing w:val="-2"/>
                                <w:sz w:val="24"/>
                              </w:rPr>
                              <w:t xml:space="preserve"> </w:t>
                            </w:r>
                            <w:r>
                              <w:rPr>
                                <w:b/>
                                <w:i/>
                                <w:sz w:val="24"/>
                              </w:rPr>
                              <w:t>Section</w:t>
                            </w:r>
                            <w:r>
                              <w:rPr>
                                <w:b/>
                                <w:i/>
                                <w:spacing w:val="-4"/>
                                <w:sz w:val="24"/>
                              </w:rPr>
                              <w:t xml:space="preserve"> </w:t>
                            </w:r>
                            <w:r>
                              <w:rPr>
                                <w:b/>
                                <w:i/>
                                <w:spacing w:val="-2"/>
                                <w:sz w:val="24"/>
                              </w:rPr>
                              <w:t>55046</w:t>
                            </w:r>
                          </w:p>
                        </w:tc>
                      </w:tr>
                      <w:tr w:rsidR="00D53DD8" w:rsidRPr="002A2CF6" w14:paraId="00D2A30D" w14:textId="77777777">
                        <w:trPr>
                          <w:trHeight w:val="410"/>
                        </w:trPr>
                        <w:tc>
                          <w:tcPr>
                            <w:tcW w:w="1672" w:type="dxa"/>
                          </w:tcPr>
                          <w:p w14:paraId="701DEF09" w14:textId="77777777" w:rsidR="00D53DD8" w:rsidRDefault="00D0417D">
                            <w:pPr>
                              <w:pStyle w:val="TableParagraph"/>
                              <w:spacing w:before="134" w:line="256" w:lineRule="exact"/>
                              <w:rPr>
                                <w:sz w:val="24"/>
                              </w:rPr>
                            </w:pPr>
                            <w:r>
                              <w:rPr>
                                <w:sz w:val="24"/>
                              </w:rPr>
                              <w:t xml:space="preserve">Date </w:t>
                            </w:r>
                            <w:r>
                              <w:rPr>
                                <w:spacing w:val="-2"/>
                                <w:sz w:val="24"/>
                              </w:rPr>
                              <w:t>Issued:</w:t>
                            </w:r>
                          </w:p>
                        </w:tc>
                        <w:tc>
                          <w:tcPr>
                            <w:tcW w:w="5685" w:type="dxa"/>
                          </w:tcPr>
                          <w:p w14:paraId="4768214F" w14:textId="542883D3" w:rsidR="00D53DD8" w:rsidRDefault="00D0417D">
                            <w:pPr>
                              <w:pStyle w:val="TableParagraph"/>
                              <w:tabs>
                                <w:tab w:val="left" w:pos="3046"/>
                              </w:tabs>
                              <w:spacing w:before="134" w:line="256" w:lineRule="exact"/>
                              <w:ind w:left="274"/>
                              <w:rPr>
                                <w:sz w:val="24"/>
                              </w:rPr>
                            </w:pPr>
                            <w:r>
                              <w:rPr>
                                <w:sz w:val="24"/>
                              </w:rPr>
                              <w:t>August</w:t>
                            </w:r>
                            <w:r w:rsidRPr="002A2CF6">
                              <w:rPr>
                                <w:sz w:val="24"/>
                              </w:rPr>
                              <w:t xml:space="preserve"> </w:t>
                            </w:r>
                            <w:r>
                              <w:rPr>
                                <w:sz w:val="24"/>
                              </w:rPr>
                              <w:t>21,</w:t>
                            </w:r>
                            <w:r w:rsidRPr="002A2CF6">
                              <w:rPr>
                                <w:sz w:val="24"/>
                              </w:rPr>
                              <w:t xml:space="preserve"> 2012</w:t>
                            </w:r>
                            <w:r>
                              <w:rPr>
                                <w:sz w:val="24"/>
                              </w:rPr>
                              <w:tab/>
                              <w:t>Updated:</w:t>
                            </w:r>
                            <w:r w:rsidRPr="002A2CF6">
                              <w:rPr>
                                <w:sz w:val="24"/>
                              </w:rPr>
                              <w:t xml:space="preserve"> </w:t>
                            </w:r>
                            <w:del w:id="5" w:author="Amber Hughes" w:date="2024-12-02T12:27:00Z">
                              <w:r w:rsidR="002A2CF6" w:rsidRPr="002A2CF6" w:rsidDel="002A2CF6">
                                <w:rPr>
                                  <w:sz w:val="24"/>
                                </w:rPr>
                                <w:delText>April19, 201</w:delText>
                              </w:r>
                            </w:del>
                            <w:del w:id="6" w:author="Amber Hughes" w:date="2024-12-02T12:28:00Z">
                              <w:r w:rsidR="002A2CF6" w:rsidRPr="002A2CF6" w:rsidDel="002A2CF6">
                                <w:rPr>
                                  <w:sz w:val="24"/>
                                </w:rPr>
                                <w:delText>6</w:delText>
                              </w:r>
                            </w:del>
                          </w:p>
                        </w:tc>
                      </w:tr>
                    </w:tbl>
                    <w:p w14:paraId="2BC5EAE9" w14:textId="77777777" w:rsidR="00D53DD8" w:rsidRDefault="00D53DD8">
                      <w:pPr>
                        <w:pStyle w:val="BodyText"/>
                        <w:ind w:left="0"/>
                      </w:pPr>
                    </w:p>
                  </w:txbxContent>
                </v:textbox>
                <w10:anchorlock/>
              </v:shape>
            </w:pict>
          </mc:Fallback>
        </mc:AlternateContent>
      </w:r>
    </w:p>
    <w:p w14:paraId="059DFB5B" w14:textId="77777777" w:rsidR="00D53DD8" w:rsidRDefault="00D0417D">
      <w:pPr>
        <w:pStyle w:val="BodyText"/>
        <w:spacing w:before="7"/>
        <w:ind w:left="0"/>
        <w:rPr>
          <w:sz w:val="19"/>
        </w:rPr>
      </w:pPr>
      <w:r>
        <w:rPr>
          <w:noProof/>
        </w:rPr>
        <mc:AlternateContent>
          <mc:Choice Requires="wps">
            <w:drawing>
              <wp:anchor distT="0" distB="0" distL="0" distR="0" simplePos="0" relativeHeight="487588352" behindDoc="1" locked="0" layoutInCell="1" allowOverlap="1" wp14:anchorId="6E732F03" wp14:editId="53DF659F">
                <wp:simplePos x="0" y="0"/>
                <wp:positionH relativeFrom="page">
                  <wp:posOffset>1202740</wp:posOffset>
                </wp:positionH>
                <wp:positionV relativeFrom="paragraph">
                  <wp:posOffset>158472</wp:posOffset>
                </wp:positionV>
                <wp:extent cx="5428615" cy="5651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8615" cy="56515"/>
                        </a:xfrm>
                        <a:custGeom>
                          <a:avLst/>
                          <a:gdLst/>
                          <a:ahLst/>
                          <a:cxnLst/>
                          <a:rect l="l" t="t" r="r" b="b"/>
                          <a:pathLst>
                            <a:path w="5428615" h="56515">
                              <a:moveTo>
                                <a:pt x="5428183" y="18288"/>
                              </a:moveTo>
                              <a:lnTo>
                                <a:pt x="1260678" y="18288"/>
                              </a:lnTo>
                              <a:lnTo>
                                <a:pt x="1213408" y="18288"/>
                              </a:lnTo>
                              <a:lnTo>
                                <a:pt x="1204290" y="18288"/>
                              </a:lnTo>
                              <a:lnTo>
                                <a:pt x="0" y="18288"/>
                              </a:lnTo>
                              <a:lnTo>
                                <a:pt x="0" y="56388"/>
                              </a:lnTo>
                              <a:lnTo>
                                <a:pt x="1204290" y="56388"/>
                              </a:lnTo>
                              <a:lnTo>
                                <a:pt x="1213408" y="56388"/>
                              </a:lnTo>
                              <a:lnTo>
                                <a:pt x="1260678" y="56388"/>
                              </a:lnTo>
                              <a:lnTo>
                                <a:pt x="5428183" y="56388"/>
                              </a:lnTo>
                              <a:lnTo>
                                <a:pt x="5428183" y="18288"/>
                              </a:lnTo>
                              <a:close/>
                            </a:path>
                            <a:path w="5428615" h="56515">
                              <a:moveTo>
                                <a:pt x="5428183" y="0"/>
                              </a:moveTo>
                              <a:lnTo>
                                <a:pt x="1260678" y="0"/>
                              </a:lnTo>
                              <a:lnTo>
                                <a:pt x="1213408" y="0"/>
                              </a:lnTo>
                              <a:lnTo>
                                <a:pt x="1204290" y="0"/>
                              </a:lnTo>
                              <a:lnTo>
                                <a:pt x="0" y="0"/>
                              </a:lnTo>
                              <a:lnTo>
                                <a:pt x="0" y="9144"/>
                              </a:lnTo>
                              <a:lnTo>
                                <a:pt x="1204290" y="9144"/>
                              </a:lnTo>
                              <a:lnTo>
                                <a:pt x="1213408" y="9144"/>
                              </a:lnTo>
                              <a:lnTo>
                                <a:pt x="1260678" y="9144"/>
                              </a:lnTo>
                              <a:lnTo>
                                <a:pt x="5428183" y="9144"/>
                              </a:lnTo>
                              <a:lnTo>
                                <a:pt x="54281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F6D01B" id="Graphic 8" o:spid="_x0000_s1026" style="position:absolute;margin-left:94.7pt;margin-top:12.5pt;width:427.45pt;height:4.45pt;z-index:-15728128;visibility:visible;mso-wrap-style:square;mso-wrap-distance-left:0;mso-wrap-distance-top:0;mso-wrap-distance-right:0;mso-wrap-distance-bottom:0;mso-position-horizontal:absolute;mso-position-horizontal-relative:page;mso-position-vertical:absolute;mso-position-vertical-relative:text;v-text-anchor:top" coordsize="542861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" path="m5428183,18288r-4167505,l1213408,18288r-9118,l,18288,,56388r1204290,l1213408,56388r47270,l5428183,56388r,-38100xem5428183,l1260678,r-47270,l1204290,,,,,9144r1204290,l1213408,9144r47270,l5428183,9144r,-9144xe" fillcolor="black" stroked="f">
                <v:path arrowok="t"/>
                <w10:wrap type="topAndBottom" anchorx="page"/>
              </v:shape>
            </w:pict>
          </mc:Fallback>
        </mc:AlternateContent>
      </w:r>
    </w:p>
    <w:p w14:paraId="22EBA534" w14:textId="77777777" w:rsidR="002A2CF6" w:rsidRDefault="002A2CF6" w:rsidP="002A2CF6">
      <w:pPr>
        <w:jc w:val="both"/>
        <w:rPr>
          <w:ins w:id="7" w:author="Amber Hughes" w:date="2024-12-02T12:28:00Z"/>
          <w:b/>
          <w:bCs/>
          <w:sz w:val="24"/>
          <w:szCs w:val="24"/>
          <w:highlight w:val="yellow"/>
        </w:rPr>
      </w:pPr>
    </w:p>
    <w:p w14:paraId="504F0768" w14:textId="3D5C8F20" w:rsidR="002A2CF6" w:rsidRPr="00B503EF" w:rsidRDefault="002A2CF6" w:rsidP="002A2CF6">
      <w:pPr>
        <w:jc w:val="both"/>
        <w:rPr>
          <w:ins w:id="8" w:author="Amber Hughes" w:date="2024-12-02T12:28:00Z"/>
          <w:i/>
          <w:iCs/>
          <w:rPrChange w:id="9" w:author="Amber Hughes" w:date="2024-12-17T15:57:00Z">
            <w:rPr>
              <w:ins w:id="10" w:author="Amber Hughes" w:date="2024-12-02T12:28:00Z"/>
              <w:i/>
              <w:iCs/>
              <w:sz w:val="24"/>
              <w:szCs w:val="24"/>
            </w:rPr>
          </w:rPrChange>
        </w:rPr>
      </w:pPr>
      <w:ins w:id="11" w:author="Amber Hughes" w:date="2024-12-02T12:28:00Z">
        <w:r w:rsidRPr="00B503EF">
          <w:rPr>
            <w:b/>
            <w:bCs/>
            <w:highlight w:val="yellow"/>
            <w:rPrChange w:id="12" w:author="Amber Hughes" w:date="2024-12-17T15:57:00Z">
              <w:rPr>
                <w:b/>
                <w:bCs/>
                <w:sz w:val="24"/>
                <w:szCs w:val="24"/>
                <w:highlight w:val="yellow"/>
              </w:rPr>
            </w:rPrChange>
          </w:rPr>
          <w:t>NOTE:</w:t>
        </w:r>
        <w:r w:rsidRPr="00B503EF">
          <w:rPr>
            <w:i/>
            <w:iCs/>
            <w:highlight w:val="yellow"/>
            <w:rPrChange w:id="13" w:author="Amber Hughes" w:date="2024-12-17T15:57:00Z">
              <w:rPr>
                <w:i/>
                <w:iCs/>
                <w:sz w:val="24"/>
                <w:szCs w:val="24"/>
                <w:highlight w:val="yellow"/>
              </w:rPr>
            </w:rPrChange>
          </w:rPr>
          <w:t xml:space="preserve">  This procedure is </w:t>
        </w:r>
        <w:r w:rsidRPr="00B503EF">
          <w:rPr>
            <w:b/>
            <w:bCs/>
            <w:i/>
            <w:iCs/>
            <w:highlight w:val="yellow"/>
            <w:rPrChange w:id="14" w:author="Amber Hughes" w:date="2024-12-17T15:57:00Z">
              <w:rPr>
                <w:b/>
                <w:bCs/>
                <w:i/>
                <w:iCs/>
                <w:sz w:val="24"/>
                <w:szCs w:val="24"/>
                <w:highlight w:val="yellow"/>
              </w:rPr>
            </w:rPrChange>
          </w:rPr>
          <w:t>legally required</w:t>
        </w:r>
        <w:r w:rsidRPr="00B503EF">
          <w:rPr>
            <w:i/>
            <w:iCs/>
            <w:highlight w:val="yellow"/>
            <w:rPrChange w:id="15" w:author="Amber Hughes" w:date="2024-12-17T15:57:00Z">
              <w:rPr>
                <w:i/>
                <w:iCs/>
                <w:sz w:val="24"/>
                <w:szCs w:val="24"/>
                <w:highlight w:val="yellow"/>
              </w:rPr>
            </w:rPrChange>
          </w:rPr>
          <w:t xml:space="preserve">.  Local practice may be inserted but </w:t>
        </w:r>
        <w:r w:rsidRPr="00B503EF">
          <w:rPr>
            <w:b/>
            <w:bCs/>
            <w:i/>
            <w:iCs/>
            <w:highlight w:val="yellow"/>
            <w:rPrChange w:id="16" w:author="Amber Hughes" w:date="2024-12-17T15:57:00Z">
              <w:rPr>
                <w:b/>
                <w:bCs/>
                <w:i/>
                <w:iCs/>
                <w:sz w:val="24"/>
                <w:szCs w:val="24"/>
                <w:highlight w:val="yellow"/>
              </w:rPr>
            </w:rPrChange>
          </w:rPr>
          <w:t>should comply with the following</w:t>
        </w:r>
        <w:r w:rsidRPr="00B503EF">
          <w:rPr>
            <w:i/>
            <w:iCs/>
            <w:highlight w:val="yellow"/>
            <w:rPrChange w:id="17" w:author="Amber Hughes" w:date="2024-12-17T15:57:00Z">
              <w:rPr>
                <w:i/>
                <w:iCs/>
                <w:sz w:val="24"/>
                <w:szCs w:val="24"/>
                <w:highlight w:val="yellow"/>
              </w:rPr>
            </w:rPrChange>
          </w:rPr>
          <w:t>:</w:t>
        </w:r>
      </w:ins>
    </w:p>
    <w:p w14:paraId="18C07A4C" w14:textId="77777777" w:rsidR="00D53DD8" w:rsidRDefault="00D53DD8">
      <w:pPr>
        <w:pStyle w:val="BodyText"/>
        <w:spacing w:before="251"/>
        <w:ind w:left="0"/>
      </w:pPr>
    </w:p>
    <w:p w14:paraId="2B207DD8" w14:textId="7B1F8B29" w:rsidR="00D53DD8" w:rsidDel="002A2CF6" w:rsidRDefault="00D0417D">
      <w:pPr>
        <w:pStyle w:val="BodyText"/>
        <w:ind w:right="109"/>
        <w:rPr>
          <w:del w:id="18" w:author="Amber Hughes" w:date="2024-12-02T12:28:00Z"/>
        </w:rPr>
      </w:pPr>
      <w:del w:id="19" w:author="Amber Hughes" w:date="2024-12-02T12:28:00Z">
        <w:r w:rsidDel="002A2CF6">
          <w:delText>The</w:delText>
        </w:r>
        <w:r w:rsidDel="002A2CF6">
          <w:rPr>
            <w:spacing w:val="-6"/>
          </w:rPr>
          <w:delText xml:space="preserve"> </w:delText>
        </w:r>
        <w:r w:rsidDel="002A2CF6">
          <w:delText>Grossmont-Cuyamaca</w:delText>
        </w:r>
        <w:r w:rsidDel="002A2CF6">
          <w:rPr>
            <w:spacing w:val="-5"/>
          </w:rPr>
          <w:delText xml:space="preserve"> </w:delText>
        </w:r>
        <w:r w:rsidDel="002A2CF6">
          <w:delText>Community</w:delText>
        </w:r>
        <w:r w:rsidDel="002A2CF6">
          <w:rPr>
            <w:spacing w:val="-6"/>
          </w:rPr>
          <w:delText xml:space="preserve"> </w:delText>
        </w:r>
        <w:r w:rsidDel="002A2CF6">
          <w:delText>College</w:delText>
        </w:r>
        <w:r w:rsidDel="002A2CF6">
          <w:rPr>
            <w:spacing w:val="-5"/>
          </w:rPr>
          <w:delText xml:space="preserve"> </w:delText>
        </w:r>
        <w:r w:rsidDel="002A2CF6">
          <w:delText>District</w:delText>
        </w:r>
        <w:r w:rsidDel="002A2CF6">
          <w:rPr>
            <w:spacing w:val="-6"/>
          </w:rPr>
          <w:delText xml:space="preserve"> </w:delText>
        </w:r>
        <w:r w:rsidDel="002A2CF6">
          <w:delText>(District) Chancellor</w:delText>
        </w:r>
        <w:r w:rsidDel="002A2CF6">
          <w:rPr>
            <w:spacing w:val="-4"/>
          </w:rPr>
          <w:delText xml:space="preserve"> </w:delText>
        </w:r>
        <w:r w:rsidDel="002A2CF6">
          <w:delText>shall</w:delText>
        </w:r>
        <w:r w:rsidDel="002A2CF6">
          <w:rPr>
            <w:spacing w:val="-5"/>
          </w:rPr>
          <w:delText xml:space="preserve"> </w:delText>
        </w:r>
        <w:r w:rsidDel="002A2CF6">
          <w:delText>ensure that these procedures provide for District students’ academic renewal and include, but are not limited to the following:</w:delText>
        </w:r>
      </w:del>
    </w:p>
    <w:p w14:paraId="18887ED8" w14:textId="77777777" w:rsidR="00D53DD8" w:rsidRDefault="00D53DD8">
      <w:pPr>
        <w:pStyle w:val="BodyText"/>
        <w:spacing w:before="1"/>
        <w:ind w:left="0"/>
      </w:pPr>
    </w:p>
    <w:p w14:paraId="4776E0DC" w14:textId="73FE4264" w:rsidR="00D53DD8" w:rsidDel="00E03D7D" w:rsidRDefault="00D0417D">
      <w:pPr>
        <w:pStyle w:val="BodyText"/>
        <w:ind w:right="109"/>
        <w:rPr>
          <w:del w:id="20" w:author="Amber Hughes" w:date="2024-12-02T12:37:00Z"/>
        </w:rPr>
      </w:pPr>
      <w:del w:id="21" w:author="Amber Hughes" w:date="2024-12-02T12:37:00Z">
        <w:r w:rsidDel="00E03D7D">
          <w:delText>District</w:delText>
        </w:r>
        <w:r w:rsidDel="00E03D7D">
          <w:rPr>
            <w:spacing w:val="-5"/>
          </w:rPr>
          <w:delText xml:space="preserve"> </w:delText>
        </w:r>
        <w:r w:rsidDel="00E03D7D">
          <w:delText>students’</w:delText>
        </w:r>
        <w:r w:rsidDel="00E03D7D">
          <w:rPr>
            <w:spacing w:val="-4"/>
          </w:rPr>
          <w:delText xml:space="preserve"> </w:delText>
        </w:r>
        <w:r w:rsidDel="00E03D7D">
          <w:delText>previously</w:delText>
        </w:r>
        <w:r w:rsidDel="00E03D7D">
          <w:rPr>
            <w:spacing w:val="-6"/>
          </w:rPr>
          <w:delText xml:space="preserve"> </w:delText>
        </w:r>
        <w:r w:rsidDel="00E03D7D">
          <w:delText>recorded</w:delText>
        </w:r>
        <w:r w:rsidDel="00E03D7D">
          <w:rPr>
            <w:spacing w:val="-4"/>
          </w:rPr>
          <w:delText xml:space="preserve"> </w:delText>
        </w:r>
        <w:r w:rsidDel="00E03D7D">
          <w:delText>substandard</w:delText>
        </w:r>
        <w:r w:rsidDel="00E03D7D">
          <w:rPr>
            <w:spacing w:val="-4"/>
          </w:rPr>
          <w:delText xml:space="preserve"> </w:delText>
        </w:r>
        <w:r w:rsidDel="00E03D7D">
          <w:delText>academic</w:delText>
        </w:r>
        <w:r w:rsidDel="00E03D7D">
          <w:rPr>
            <w:spacing w:val="-6"/>
          </w:rPr>
          <w:delText xml:space="preserve"> </w:delText>
        </w:r>
        <w:r w:rsidDel="00E03D7D">
          <w:delText>performance</w:delText>
        </w:r>
        <w:r w:rsidDel="00E03D7D">
          <w:rPr>
            <w:spacing w:val="-6"/>
          </w:rPr>
          <w:delText xml:space="preserve"> </w:delText>
        </w:r>
        <w:r w:rsidDel="00E03D7D">
          <w:delText>may</w:delText>
        </w:r>
        <w:r w:rsidDel="00E03D7D">
          <w:rPr>
            <w:spacing w:val="-6"/>
          </w:rPr>
          <w:delText xml:space="preserve"> </w:delText>
        </w:r>
        <w:r w:rsidDel="00E03D7D">
          <w:delText>be disregarded if it is not reflective of a student’s demonstrated ability.</w:delText>
        </w:r>
      </w:del>
    </w:p>
    <w:p w14:paraId="369D4132" w14:textId="77777777" w:rsidR="00D53DD8" w:rsidRDefault="00D53DD8">
      <w:pPr>
        <w:pStyle w:val="BodyText"/>
        <w:ind w:left="0"/>
      </w:pPr>
    </w:p>
    <w:p w14:paraId="49DAFCDF" w14:textId="6756A726" w:rsidR="00D53DD8" w:rsidDel="002A2CF6" w:rsidRDefault="00D0417D">
      <w:pPr>
        <w:pStyle w:val="BodyText"/>
        <w:ind w:right="226"/>
        <w:rPr>
          <w:del w:id="22" w:author="Amber Hughes" w:date="2024-12-02T12:28:00Z"/>
        </w:rPr>
      </w:pPr>
      <w:r>
        <w:t>Students</w:t>
      </w:r>
      <w:r>
        <w:rPr>
          <w:spacing w:val="-5"/>
        </w:rPr>
        <w:t xml:space="preserve"> </w:t>
      </w:r>
      <w:r>
        <w:t>may</w:t>
      </w:r>
      <w:r>
        <w:rPr>
          <w:spacing w:val="-5"/>
        </w:rPr>
        <w:t xml:space="preserve"> </w:t>
      </w:r>
      <w:r>
        <w:t>petition</w:t>
      </w:r>
      <w:r>
        <w:rPr>
          <w:spacing w:val="-3"/>
        </w:rPr>
        <w:t xml:space="preserve"> </w:t>
      </w:r>
      <w:r>
        <w:t>to</w:t>
      </w:r>
      <w:r>
        <w:rPr>
          <w:spacing w:val="-7"/>
        </w:rPr>
        <w:t xml:space="preserve"> </w:t>
      </w:r>
      <w:r>
        <w:t>have</w:t>
      </w:r>
      <w:r>
        <w:rPr>
          <w:spacing w:val="-3"/>
        </w:rPr>
        <w:t xml:space="preserve"> </w:t>
      </w:r>
      <w:r>
        <w:t>their</w:t>
      </w:r>
      <w:r>
        <w:rPr>
          <w:spacing w:val="-2"/>
        </w:rPr>
        <w:t xml:space="preserve"> </w:t>
      </w:r>
      <w:r>
        <w:t>academic</w:t>
      </w:r>
      <w:r>
        <w:rPr>
          <w:spacing w:val="-5"/>
        </w:rPr>
        <w:t xml:space="preserve"> </w:t>
      </w:r>
      <w:r>
        <w:t>record</w:t>
      </w:r>
      <w:r>
        <w:rPr>
          <w:spacing w:val="-5"/>
        </w:rPr>
        <w:t xml:space="preserve"> </w:t>
      </w:r>
      <w:r>
        <w:t>reviewed</w:t>
      </w:r>
      <w:del w:id="23" w:author="Amber Hughes" w:date="2024-12-02T12:28:00Z">
        <w:r w:rsidDel="002A2CF6">
          <w:delText xml:space="preserve"> by</w:delText>
        </w:r>
        <w:r w:rsidDel="002A2CF6">
          <w:rPr>
            <w:spacing w:val="-5"/>
          </w:rPr>
          <w:delText xml:space="preserve"> </w:delText>
        </w:r>
        <w:r w:rsidDel="002A2CF6">
          <w:delText>the</w:delText>
        </w:r>
        <w:r w:rsidDel="002A2CF6">
          <w:rPr>
            <w:spacing w:val="-3"/>
          </w:rPr>
          <w:delText xml:space="preserve"> </w:delText>
        </w:r>
        <w:r w:rsidDel="002A2CF6">
          <w:delText>respective college’s General Petition’s Committee.</w:delText>
        </w:r>
      </w:del>
    </w:p>
    <w:p w14:paraId="7123CB74" w14:textId="0257561E" w:rsidR="00D53DD8" w:rsidRDefault="00D0417D">
      <w:pPr>
        <w:pStyle w:val="BodyText"/>
        <w:ind w:right="226"/>
        <w:pPrChange w:id="24" w:author="Amber Hughes" w:date="2024-12-02T12:28:00Z">
          <w:pPr>
            <w:pStyle w:val="BodyText"/>
            <w:spacing w:before="252"/>
            <w:ind w:right="109"/>
          </w:pPr>
        </w:pPrChange>
      </w:pPr>
      <w:del w:id="25" w:author="Amber Hughes" w:date="2024-12-02T12:28:00Z">
        <w:r w:rsidDel="002A2CF6">
          <w:delText>In compliance with Title 5 Regulations, a student’s petition</w:delText>
        </w:r>
      </w:del>
      <w:r>
        <w:t xml:space="preserve"> for academic renewal of substandard</w:t>
      </w:r>
      <w:r>
        <w:rPr>
          <w:spacing w:val="-6"/>
        </w:rPr>
        <w:t xml:space="preserve"> </w:t>
      </w:r>
      <w:r>
        <w:t>academic</w:t>
      </w:r>
      <w:r>
        <w:rPr>
          <w:spacing w:val="-3"/>
        </w:rPr>
        <w:t xml:space="preserve"> </w:t>
      </w:r>
      <w:r>
        <w:t>performance</w:t>
      </w:r>
      <w:r>
        <w:rPr>
          <w:spacing w:val="-4"/>
        </w:rPr>
        <w:t xml:space="preserve"> </w:t>
      </w:r>
      <w:r>
        <w:t>will</w:t>
      </w:r>
      <w:r>
        <w:rPr>
          <w:spacing w:val="-4"/>
        </w:rPr>
        <w:t xml:space="preserve"> </w:t>
      </w:r>
      <w:r>
        <w:t>be</w:t>
      </w:r>
      <w:r>
        <w:rPr>
          <w:spacing w:val="-4"/>
        </w:rPr>
        <w:t xml:space="preserve"> </w:t>
      </w:r>
      <w:r>
        <w:t>considered</w:t>
      </w:r>
      <w:r>
        <w:rPr>
          <w:spacing w:val="-3"/>
        </w:rPr>
        <w:t xml:space="preserve"> </w:t>
      </w:r>
      <w:r>
        <w:t>under</w:t>
      </w:r>
      <w:r>
        <w:rPr>
          <w:spacing w:val="-5"/>
        </w:rPr>
        <w:t xml:space="preserve"> </w:t>
      </w:r>
      <w:r>
        <w:t>the</w:t>
      </w:r>
      <w:r>
        <w:rPr>
          <w:spacing w:val="-6"/>
        </w:rPr>
        <w:t xml:space="preserve"> </w:t>
      </w:r>
      <w:r>
        <w:t>following</w:t>
      </w:r>
      <w:r>
        <w:rPr>
          <w:spacing w:val="-4"/>
        </w:rPr>
        <w:t xml:space="preserve"> </w:t>
      </w:r>
      <w:r>
        <w:t>conditions:</w:t>
      </w:r>
    </w:p>
    <w:p w14:paraId="55FA0542" w14:textId="7AE26C4B" w:rsidR="00A22CBB" w:rsidRDefault="00D0417D" w:rsidP="00B503EF">
      <w:pPr>
        <w:pStyle w:val="ListParagraph"/>
        <w:numPr>
          <w:ilvl w:val="0"/>
          <w:numId w:val="1"/>
        </w:numPr>
        <w:tabs>
          <w:tab w:val="left" w:pos="820"/>
        </w:tabs>
        <w:rPr>
          <w:ins w:id="26" w:author="Amber Hughes" w:date="2024-12-17T16:01:00Z"/>
        </w:rPr>
      </w:pPr>
      <w:r>
        <w:t>At</w:t>
      </w:r>
      <w:r w:rsidRPr="00E03D7D">
        <w:rPr>
          <w:spacing w:val="-1"/>
        </w:rPr>
        <w:t xml:space="preserve"> </w:t>
      </w:r>
      <w:r>
        <w:t>least</w:t>
      </w:r>
      <w:ins w:id="27" w:author="Amber Hughes" w:date="2024-12-17T16:01:00Z">
        <w:r w:rsidR="00A22CBB" w:rsidRPr="00A22CBB">
          <w:rPr>
            <w:rFonts w:ascii="Franklin Gothic Book" w:eastAsia="Times New Roman" w:hAnsi="Franklin Gothic Book" w:cs="Franklin Gothic Book"/>
            <w:bCs/>
            <w:rPrChange w:id="28" w:author="Amber Hughes" w:date="2024-12-17T16:01:00Z">
              <w:rPr>
                <w:rFonts w:ascii="Franklin Gothic Book" w:eastAsia="Times New Roman" w:hAnsi="Franklin Gothic Book" w:cs="Franklin Gothic Book"/>
              </w:rPr>
            </w:rPrChange>
          </w:rPr>
          <w:t xml:space="preserve"> </w:t>
        </w:r>
        <w:r w:rsidR="00A22CBB" w:rsidRPr="00A22CBB">
          <w:rPr>
            <w:rFonts w:ascii="Franklin Gothic Book" w:eastAsia="Times New Roman" w:hAnsi="Franklin Gothic Book" w:cs="Franklin Gothic Book"/>
            <w:bCs/>
            <w:rPrChange w:id="29" w:author="Amber Hughes" w:date="2024-12-17T16:01:00Z">
              <w:rPr>
                <w:rFonts w:ascii="Franklin Gothic Book" w:eastAsia="Times New Roman" w:hAnsi="Franklin Gothic Book" w:cs="Franklin Gothic Book"/>
                <w:b/>
              </w:rPr>
            </w:rPrChange>
          </w:rPr>
          <w:t>[</w:t>
        </w:r>
        <w:r w:rsidR="00A22CBB" w:rsidRPr="00A22CBB">
          <w:rPr>
            <w:rFonts w:ascii="Franklin Gothic Book" w:eastAsia="Times New Roman" w:hAnsi="Franklin Gothic Book" w:cs="Franklin Gothic Book"/>
            <w:bCs/>
            <w:i/>
            <w:iCs/>
            <w:highlight w:val="yellow"/>
            <w:rPrChange w:id="30" w:author="Amber Hughes" w:date="2024-12-17T16:01:00Z">
              <w:rPr>
                <w:rFonts w:ascii="Franklin Gothic Book" w:eastAsia="Times New Roman" w:hAnsi="Franklin Gothic Book" w:cs="Franklin Gothic Book"/>
                <w:b/>
                <w:i/>
                <w:iCs/>
                <w:highlight w:val="yellow"/>
              </w:rPr>
            </w:rPrChange>
          </w:rPr>
          <w:t>set time limit</w:t>
        </w:r>
        <w:r w:rsidR="00A22CBB" w:rsidRPr="00A22CBB">
          <w:rPr>
            <w:rFonts w:ascii="Franklin Gothic Book" w:eastAsia="Times New Roman" w:hAnsi="Franklin Gothic Book" w:cs="Franklin Gothic Book"/>
            <w:bCs/>
            <w:rPrChange w:id="31" w:author="Amber Hughes" w:date="2024-12-17T16:01:00Z">
              <w:rPr>
                <w:rFonts w:ascii="Franklin Gothic Book" w:eastAsia="Times New Roman" w:hAnsi="Franklin Gothic Book" w:cs="Franklin Gothic Book"/>
                <w:b/>
              </w:rPr>
            </w:rPrChange>
          </w:rPr>
          <w:t>]</w:t>
        </w:r>
      </w:ins>
      <w:r w:rsidRPr="00E03D7D">
        <w:rPr>
          <w:spacing w:val="-4"/>
        </w:rPr>
        <w:t xml:space="preserve"> </w:t>
      </w:r>
      <w:r>
        <w:t>one</w:t>
      </w:r>
      <w:r w:rsidRPr="00E03D7D">
        <w:rPr>
          <w:spacing w:val="-3"/>
        </w:rPr>
        <w:t xml:space="preserve"> </w:t>
      </w:r>
      <w:r>
        <w:t>year</w:t>
      </w:r>
      <w:r w:rsidRPr="00E03D7D">
        <w:rPr>
          <w:spacing w:val="-4"/>
        </w:rPr>
        <w:t xml:space="preserve"> </w:t>
      </w:r>
      <w:del w:id="32" w:author="Amber Hughes" w:date="2024-12-17T16:02:00Z">
        <w:r w:rsidDel="00A22CBB">
          <w:delText>has</w:delText>
        </w:r>
        <w:r w:rsidRPr="00E03D7D" w:rsidDel="00A22CBB">
          <w:rPr>
            <w:spacing w:val="-2"/>
          </w:rPr>
          <w:delText xml:space="preserve"> </w:delText>
        </w:r>
      </w:del>
      <w:ins w:id="33" w:author="Amber Hughes" w:date="2024-12-17T16:02:00Z">
        <w:r w:rsidR="00A22CBB">
          <w:rPr>
            <w:spacing w:val="-2"/>
          </w:rPr>
          <w:t xml:space="preserve">must have </w:t>
        </w:r>
      </w:ins>
      <w:r>
        <w:t>elapsed</w:t>
      </w:r>
      <w:r w:rsidRPr="00E03D7D">
        <w:rPr>
          <w:spacing w:val="-3"/>
        </w:rPr>
        <w:t xml:space="preserve"> </w:t>
      </w:r>
      <w:r>
        <w:t>a</w:t>
      </w:r>
      <w:del w:id="34" w:author="Amber Hughes" w:date="2024-12-17T16:02:00Z">
        <w:r w:rsidDel="00A22CBB">
          <w:delText>nd</w:delText>
        </w:r>
        <w:r w:rsidRPr="00E03D7D" w:rsidDel="00A22CBB">
          <w:rPr>
            <w:spacing w:val="-5"/>
          </w:rPr>
          <w:delText xml:space="preserve"> </w:delText>
        </w:r>
        <w:r w:rsidDel="00A22CBB">
          <w:delText>the</w:delText>
        </w:r>
        <w:r w:rsidRPr="00E03D7D" w:rsidDel="00A22CBB">
          <w:rPr>
            <w:spacing w:val="-5"/>
          </w:rPr>
          <w:delText xml:space="preserve"> </w:delText>
        </w:r>
        <w:r w:rsidDel="00A22CBB">
          <w:delText>student</w:delText>
        </w:r>
        <w:r w:rsidRPr="00E03D7D" w:rsidDel="00A22CBB">
          <w:rPr>
            <w:spacing w:val="-1"/>
          </w:rPr>
          <w:delText xml:space="preserve"> </w:delText>
        </w:r>
        <w:r w:rsidDel="00A22CBB">
          <w:delText>has</w:delText>
        </w:r>
        <w:r w:rsidRPr="00E03D7D" w:rsidDel="00A22CBB">
          <w:rPr>
            <w:spacing w:val="-2"/>
          </w:rPr>
          <w:delText xml:space="preserve"> </w:delText>
        </w:r>
        <w:r w:rsidDel="00A22CBB">
          <w:delText>completed,</w:delText>
        </w:r>
        <w:r w:rsidRPr="00E03D7D" w:rsidDel="00A22CBB">
          <w:rPr>
            <w:spacing w:val="-4"/>
          </w:rPr>
          <w:delText xml:space="preserve"> </w:delText>
        </w:r>
        <w:r w:rsidDel="00A22CBB">
          <w:delText>at</w:delText>
        </w:r>
        <w:r w:rsidRPr="00E03D7D" w:rsidDel="00A22CBB">
          <w:rPr>
            <w:spacing w:val="-4"/>
          </w:rPr>
          <w:delText xml:space="preserve"> </w:delText>
        </w:r>
        <w:r w:rsidDel="00A22CBB">
          <w:delText>any</w:delText>
        </w:r>
        <w:r w:rsidRPr="00E03D7D" w:rsidDel="00A22CBB">
          <w:rPr>
            <w:spacing w:val="-5"/>
          </w:rPr>
          <w:delText xml:space="preserve"> </w:delText>
        </w:r>
        <w:r w:rsidDel="00A22CBB">
          <w:delText>accredited post-secondary institution,</w:delText>
        </w:r>
      </w:del>
      <w:ins w:id="35" w:author="Amber Hughes" w:date="2024-12-17T16:03:00Z">
        <w:r w:rsidR="00A22CBB">
          <w:t xml:space="preserve"> </w:t>
        </w:r>
      </w:ins>
      <w:ins w:id="36" w:author="Amber Hughes" w:date="2024-12-17T16:02:00Z">
        <w:r w:rsidR="00A22CBB">
          <w:t>from the time the course work to be removed is c</w:t>
        </w:r>
      </w:ins>
      <w:ins w:id="37" w:author="Amber Hughes" w:date="2024-12-17T16:03:00Z">
        <w:r w:rsidR="00A22CBB">
          <w:t>ompleted</w:t>
        </w:r>
      </w:ins>
      <w:ins w:id="38" w:author="Amber Hughes" w:date="2024-12-17T16:06:00Z">
        <w:r w:rsidR="00A22CBB">
          <w:t xml:space="preserve">, and </w:t>
        </w:r>
      </w:ins>
      <w:del w:id="39" w:author="Amber Hughes" w:date="2024-12-17T16:06:00Z">
        <w:r w:rsidDel="00A22CBB">
          <w:delText xml:space="preserve"> </w:delText>
        </w:r>
      </w:del>
    </w:p>
    <w:p w14:paraId="0541162F" w14:textId="627C7A4B" w:rsidR="00D53DD8" w:rsidRDefault="00D0417D" w:rsidP="00B503EF">
      <w:pPr>
        <w:pStyle w:val="ListParagraph"/>
        <w:numPr>
          <w:ilvl w:val="0"/>
          <w:numId w:val="1"/>
        </w:numPr>
        <w:tabs>
          <w:tab w:val="left" w:pos="820"/>
        </w:tabs>
      </w:pPr>
      <w:del w:id="40" w:author="Amber Hughes" w:date="2024-12-17T16:03:00Z">
        <w:r w:rsidRPr="00B503EF" w:rsidDel="00A22CBB">
          <w:delText xml:space="preserve">at least 15 units of coursework with </w:delText>
        </w:r>
      </w:del>
      <w:ins w:id="41" w:author="Amber Hughes" w:date="2024-12-17T16:03:00Z">
        <w:r w:rsidR="00A22CBB">
          <w:t xml:space="preserve">Students must have achieved </w:t>
        </w:r>
      </w:ins>
      <w:ins w:id="42" w:author="Amber Hughes" w:date="2024-12-17T16:04:00Z">
        <w:r w:rsidR="00A22CBB" w:rsidRPr="00A22CBB">
          <w:rPr>
            <w:rFonts w:ascii="Franklin Gothic Book" w:eastAsia="Times New Roman" w:hAnsi="Franklin Gothic Book" w:cs="Franklin Gothic Book"/>
            <w:bCs/>
            <w:rPrChange w:id="43" w:author="Amber Hughes" w:date="2024-12-17T16:04:00Z">
              <w:rPr>
                <w:rFonts w:ascii="Franklin Gothic Book" w:eastAsia="Times New Roman" w:hAnsi="Franklin Gothic Book" w:cs="Franklin Gothic Book"/>
                <w:b/>
              </w:rPr>
            </w:rPrChange>
          </w:rPr>
          <w:t>[</w:t>
        </w:r>
        <w:r w:rsidR="00A22CBB" w:rsidRPr="00A22CBB">
          <w:rPr>
            <w:rFonts w:ascii="Franklin Gothic Book" w:eastAsia="Times New Roman" w:hAnsi="Franklin Gothic Book" w:cs="Franklin Gothic Book"/>
            <w:bCs/>
            <w:i/>
            <w:iCs/>
            <w:highlight w:val="yellow"/>
            <w:rPrChange w:id="44" w:author="Amber Hughes" w:date="2024-12-17T16:04:00Z">
              <w:rPr>
                <w:rFonts w:ascii="Franklin Gothic Book" w:eastAsia="Times New Roman" w:hAnsi="Franklin Gothic Book" w:cs="Franklin Gothic Book"/>
                <w:b/>
                <w:i/>
                <w:iCs/>
                <w:highlight w:val="yellow"/>
              </w:rPr>
            </w:rPrChange>
          </w:rPr>
          <w:t>set a minimum of at least 2.0</w:t>
        </w:r>
        <w:r w:rsidR="00A22CBB" w:rsidRPr="00A22CBB">
          <w:rPr>
            <w:rFonts w:ascii="Franklin Gothic Book" w:eastAsia="Times New Roman" w:hAnsi="Franklin Gothic Book" w:cs="Franklin Gothic Book"/>
            <w:bCs/>
            <w:rPrChange w:id="45" w:author="Amber Hughes" w:date="2024-12-17T16:04:00Z">
              <w:rPr>
                <w:rFonts w:ascii="Franklin Gothic Book" w:eastAsia="Times New Roman" w:hAnsi="Franklin Gothic Book" w:cs="Franklin Gothic Book"/>
                <w:b/>
              </w:rPr>
            </w:rPrChange>
          </w:rPr>
          <w:t>]</w:t>
        </w:r>
        <w:r w:rsidR="00A22CBB">
          <w:rPr>
            <w:rFonts w:ascii="Franklin Gothic Book" w:eastAsia="Times New Roman" w:hAnsi="Franklin Gothic Book" w:cs="Franklin Gothic Book"/>
            <w:bCs/>
          </w:rPr>
          <w:t xml:space="preserve"> </w:t>
        </w:r>
      </w:ins>
      <w:r w:rsidRPr="00A22CBB">
        <w:rPr>
          <w:bCs/>
          <w:rPrChange w:id="46" w:author="Amber Hughes" w:date="2024-12-17T16:04:00Z">
            <w:rPr/>
          </w:rPrChange>
        </w:rPr>
        <w:t>a</w:t>
      </w:r>
      <w:r w:rsidRPr="00B503EF">
        <w:t>t least a 2.0 Grade Point Average (GPA)</w:t>
      </w:r>
      <w:del w:id="47" w:author="Amber Hughes" w:date="2024-12-17T16:05:00Z">
        <w:r w:rsidRPr="00B503EF" w:rsidDel="00A22CBB">
          <w:delText>.</w:delText>
        </w:r>
      </w:del>
      <w:ins w:id="48" w:author="Amber Hughes" w:date="2024-12-17T16:05:00Z">
        <w:r w:rsidR="00A22CBB">
          <w:t xml:space="preserve"> </w:t>
        </w:r>
      </w:ins>
      <w:r>
        <w:t xml:space="preserve"> </w:t>
      </w:r>
      <w:ins w:id="49" w:author="Amber Hughes" w:date="2024-12-17T16:05:00Z">
        <w:r w:rsidR="00A22CBB" w:rsidRPr="00A22CBB">
          <w:rPr>
            <w:rFonts w:ascii="Franklin Gothic Book" w:eastAsia="Times New Roman" w:hAnsi="Franklin Gothic Book" w:cs="Franklin Gothic Book"/>
          </w:rPr>
          <w:t xml:space="preserve">in </w:t>
        </w:r>
        <w:r w:rsidR="00A22CBB" w:rsidRPr="00A22CBB">
          <w:rPr>
            <w:rFonts w:ascii="Franklin Gothic Book" w:eastAsia="Times New Roman" w:hAnsi="Franklin Gothic Book" w:cs="Franklin Gothic Book"/>
            <w:bCs/>
            <w:rPrChange w:id="50" w:author="Amber Hughes" w:date="2024-12-17T16:05:00Z">
              <w:rPr>
                <w:rFonts w:ascii="Franklin Gothic Book" w:eastAsia="Times New Roman" w:hAnsi="Franklin Gothic Book" w:cs="Franklin Gothic Book"/>
                <w:b/>
              </w:rPr>
            </w:rPrChange>
          </w:rPr>
          <w:t>[</w:t>
        </w:r>
        <w:r w:rsidR="00A22CBB" w:rsidRPr="00A22CBB">
          <w:rPr>
            <w:rFonts w:ascii="Franklin Gothic Book" w:eastAsia="Times New Roman" w:hAnsi="Franklin Gothic Book" w:cs="Franklin Gothic Book"/>
            <w:bCs/>
            <w:i/>
            <w:iCs/>
            <w:highlight w:val="yellow"/>
            <w:rPrChange w:id="51" w:author="Amber Hughes" w:date="2024-12-17T16:05:00Z">
              <w:rPr>
                <w:rFonts w:ascii="Franklin Gothic Book" w:eastAsia="Times New Roman" w:hAnsi="Franklin Gothic Book" w:cs="Franklin Gothic Book"/>
                <w:b/>
                <w:i/>
                <w:iCs/>
                <w:highlight w:val="yellow"/>
              </w:rPr>
            </w:rPrChange>
          </w:rPr>
          <w:t>set minimum number of units</w:t>
        </w:r>
        <w:r w:rsidR="00A22CBB" w:rsidRPr="00A22CBB">
          <w:rPr>
            <w:rFonts w:ascii="Franklin Gothic Book" w:eastAsia="Times New Roman" w:hAnsi="Franklin Gothic Book" w:cs="Franklin Gothic Book"/>
            <w:bCs/>
            <w:rPrChange w:id="52" w:author="Amber Hughes" w:date="2024-12-17T16:05:00Z">
              <w:rPr>
                <w:rFonts w:ascii="Franklin Gothic Book" w:eastAsia="Times New Roman" w:hAnsi="Franklin Gothic Book" w:cs="Franklin Gothic Book"/>
                <w:b/>
              </w:rPr>
            </w:rPrChange>
          </w:rPr>
          <w:t>]</w:t>
        </w:r>
        <w:r w:rsidR="00A22CBB">
          <w:rPr>
            <w:rFonts w:ascii="Franklin Gothic Book" w:eastAsia="Times New Roman" w:hAnsi="Franklin Gothic Book" w:cs="Franklin Gothic Book"/>
            <w:bCs/>
          </w:rPr>
          <w:t xml:space="preserve"> </w:t>
        </w:r>
      </w:ins>
      <w:del w:id="53" w:author="Amber Hughes" w:date="2024-12-17T16:05:00Z">
        <w:r w:rsidRPr="00A22CBB" w:rsidDel="00A22CBB">
          <w:rPr>
            <w:bCs/>
            <w:rPrChange w:id="54" w:author="Amber Hughes" w:date="2024-12-17T16:05:00Z">
              <w:rPr/>
            </w:rPrChange>
          </w:rPr>
          <w:delText>A</w:delText>
        </w:r>
        <w:r w:rsidDel="00A22CBB">
          <w:delText xml:space="preserve">ll courses taken during the semester/session in which the student reaches or exceeds the </w:delText>
        </w:r>
      </w:del>
      <w:r>
        <w:t>15 unit</w:t>
      </w:r>
      <w:ins w:id="55" w:author="Amber Hughes" w:date="2024-12-17T16:05:00Z">
        <w:r w:rsidR="00A22CBB">
          <w:t>s</w:t>
        </w:r>
      </w:ins>
      <w:ins w:id="56" w:author="Amber Hughes" w:date="2024-12-17T16:06:00Z">
        <w:r w:rsidR="00A22CBB">
          <w:t>.</w:t>
        </w:r>
      </w:ins>
      <w:r>
        <w:t xml:space="preserve"> </w:t>
      </w:r>
      <w:del w:id="57" w:author="Amber Hughes" w:date="2024-12-17T16:06:00Z">
        <w:r w:rsidDel="00A22CBB">
          <w:delText>minimum will be used in computing the GPA.</w:delText>
        </w:r>
      </w:del>
    </w:p>
    <w:p w14:paraId="2CFCB210" w14:textId="77777777" w:rsidR="00D53DD8" w:rsidRDefault="00D53DD8">
      <w:pPr>
        <w:pStyle w:val="ListParagraph"/>
        <w:tabs>
          <w:tab w:val="left" w:pos="820"/>
        </w:tabs>
        <w:spacing w:before="1"/>
        <w:ind w:left="0" w:firstLine="0"/>
        <w:pPrChange w:id="58" w:author="Amber Hughes" w:date="2024-12-02T12:34:00Z">
          <w:pPr>
            <w:pStyle w:val="BodyText"/>
            <w:spacing w:before="1"/>
            <w:ind w:left="0"/>
          </w:pPr>
        </w:pPrChange>
      </w:pPr>
    </w:p>
    <w:p w14:paraId="08250068" w14:textId="6DCBA5E2" w:rsidR="00E03D7D" w:rsidRDefault="00E03D7D">
      <w:pPr>
        <w:pStyle w:val="BodyText"/>
        <w:ind w:right="109"/>
        <w:rPr>
          <w:ins w:id="59" w:author="Amber Hughes" w:date="2024-12-02T12:36:00Z"/>
        </w:rPr>
      </w:pPr>
      <w:ins w:id="60" w:author="Amber Hughes" w:date="2024-12-02T12:35:00Z">
        <w:r>
          <w:t xml:space="preserve">Up to </w:t>
        </w:r>
      </w:ins>
      <w:ins w:id="61" w:author="Amber Hughes" w:date="2024-12-17T15:58:00Z">
        <w:r w:rsidR="00B503EF" w:rsidRPr="00B503EF">
          <w:rPr>
            <w:bCs/>
            <w:i/>
            <w:iCs/>
            <w:rPrChange w:id="62" w:author="Amber Hughes" w:date="2024-12-17T15:59:00Z">
              <w:rPr>
                <w:b/>
                <w:i/>
                <w:iCs/>
                <w:sz w:val="24"/>
                <w:szCs w:val="24"/>
              </w:rPr>
            </w:rPrChange>
          </w:rPr>
          <w:t>[</w:t>
        </w:r>
        <w:r w:rsidR="00B503EF" w:rsidRPr="00B503EF">
          <w:rPr>
            <w:bCs/>
            <w:i/>
            <w:iCs/>
            <w:highlight w:val="yellow"/>
            <w:rPrChange w:id="63" w:author="Amber Hughes" w:date="2024-12-17T15:59:00Z">
              <w:rPr>
                <w:b/>
                <w:i/>
                <w:iCs/>
                <w:sz w:val="24"/>
                <w:szCs w:val="24"/>
                <w:highlight w:val="yellow"/>
              </w:rPr>
            </w:rPrChange>
          </w:rPr>
          <w:t>set unit limit</w:t>
        </w:r>
        <w:r w:rsidR="00B503EF" w:rsidRPr="00B503EF">
          <w:rPr>
            <w:bCs/>
            <w:i/>
            <w:iCs/>
            <w:rPrChange w:id="64" w:author="Amber Hughes" w:date="2024-12-17T15:59:00Z">
              <w:rPr>
                <w:b/>
                <w:i/>
                <w:iCs/>
                <w:sz w:val="24"/>
                <w:szCs w:val="24"/>
              </w:rPr>
            </w:rPrChange>
          </w:rPr>
          <w:t>]</w:t>
        </w:r>
      </w:ins>
      <w:ins w:id="65" w:author="Amber Hughes" w:date="2024-12-02T12:35:00Z">
        <w:r w:rsidRPr="00B503EF">
          <w:rPr>
            <w:bCs/>
            <w:rPrChange w:id="66" w:author="Amber Hughes" w:date="2024-12-17T15:59:00Z">
              <w:rPr/>
            </w:rPrChange>
          </w:rPr>
          <w:t xml:space="preserve"> </w:t>
        </w:r>
      </w:ins>
      <w:ins w:id="67" w:author="Amber Hughes" w:date="2024-12-02T12:36:00Z">
        <w:r w:rsidRPr="00B503EF">
          <w:rPr>
            <w:bCs/>
            <w:rPrChange w:id="68" w:author="Amber Hughes" w:date="2024-12-17T15:59:00Z">
              <w:rPr/>
            </w:rPrChange>
          </w:rPr>
          <w:t>u</w:t>
        </w:r>
        <w:r w:rsidRPr="00E03D7D">
          <w:t>nits of course work may be eliminated from consideration in the cumulative grade point average.</w:t>
        </w:r>
      </w:ins>
    </w:p>
    <w:p w14:paraId="5F906001" w14:textId="28D3F998" w:rsidR="00E03D7D" w:rsidRDefault="00E03D7D">
      <w:pPr>
        <w:pStyle w:val="BodyText"/>
        <w:ind w:right="109"/>
        <w:rPr>
          <w:ins w:id="69" w:author="Amber Hughes" w:date="2024-12-02T12:36:00Z"/>
        </w:rPr>
      </w:pPr>
    </w:p>
    <w:p w14:paraId="15216F83" w14:textId="37F11F3F" w:rsidR="00E03D7D" w:rsidRDefault="00E03D7D" w:rsidP="00E03D7D">
      <w:pPr>
        <w:pStyle w:val="BodyText"/>
        <w:ind w:right="109"/>
        <w:rPr>
          <w:ins w:id="70" w:author="Amber Hughes" w:date="2024-12-02T12:37:00Z"/>
        </w:rPr>
      </w:pPr>
      <w:ins w:id="71" w:author="Amber Hughes" w:date="2024-12-02T12:36:00Z">
        <w:r w:rsidRPr="00E03D7D">
          <w:t>Specific courses and/or categories of courses that are exempt from academic renewal must be described.  Academic renewal actions are irreversible.  When academic renewal procedures permit previously recorded substandard coursework to be disregarded in the computation of a student’s grade point average, the student’s permanent academic record should contain an accurate record of all coursework to ensure a complete academic history.</w:t>
        </w:r>
      </w:ins>
    </w:p>
    <w:p w14:paraId="384896DE" w14:textId="53D09A77" w:rsidR="00E03D7D" w:rsidRDefault="00E03D7D" w:rsidP="00E03D7D">
      <w:pPr>
        <w:pStyle w:val="BodyText"/>
        <w:ind w:right="109"/>
        <w:rPr>
          <w:ins w:id="72" w:author="Amber Hughes" w:date="2024-12-02T12:37:00Z"/>
        </w:rPr>
      </w:pPr>
    </w:p>
    <w:p w14:paraId="04C29C94" w14:textId="48189C48" w:rsidR="00E03D7D" w:rsidRPr="00E03D7D" w:rsidRDefault="00E03D7D" w:rsidP="00E03D7D">
      <w:pPr>
        <w:pStyle w:val="BodyText"/>
        <w:ind w:right="109"/>
        <w:rPr>
          <w:ins w:id="73" w:author="Amber Hughes" w:date="2024-12-02T12:36:00Z"/>
        </w:rPr>
      </w:pPr>
      <w:ins w:id="74" w:author="Amber Hughes" w:date="2024-12-02T12:37:00Z">
        <w:r w:rsidRPr="00E03D7D">
          <w:t>Academic renewal procedures may not conflict with the District’s obligation to retain and destroy records or with the instructor’s ability to determine a student’s final grade.</w:t>
        </w:r>
      </w:ins>
    </w:p>
    <w:p w14:paraId="671B15D5" w14:textId="77777777" w:rsidR="00E03D7D" w:rsidRDefault="00E03D7D">
      <w:pPr>
        <w:pStyle w:val="BodyText"/>
        <w:ind w:right="109"/>
        <w:rPr>
          <w:ins w:id="75" w:author="Amber Hughes" w:date="2024-12-02T12:36:00Z"/>
        </w:rPr>
      </w:pPr>
    </w:p>
    <w:p w14:paraId="0BCFE46F" w14:textId="77777777" w:rsidR="00E03D7D" w:rsidRPr="001A227B" w:rsidRDefault="00E03D7D" w:rsidP="00E03D7D">
      <w:pPr>
        <w:jc w:val="both"/>
        <w:rPr>
          <w:ins w:id="76" w:author="Amber Hughes" w:date="2024-12-02T12:37:00Z"/>
          <w:sz w:val="24"/>
          <w:szCs w:val="24"/>
        </w:rPr>
      </w:pPr>
    </w:p>
    <w:p w14:paraId="417B2C33" w14:textId="77777777" w:rsidR="00E03D7D" w:rsidRPr="00B503EF" w:rsidRDefault="00E03D7D" w:rsidP="00E03D7D">
      <w:pPr>
        <w:jc w:val="both"/>
        <w:rPr>
          <w:ins w:id="77" w:author="Amber Hughes" w:date="2024-12-02T12:37:00Z"/>
          <w:i/>
          <w:iCs/>
          <w:rPrChange w:id="78" w:author="Amber Hughes" w:date="2024-12-17T15:57:00Z">
            <w:rPr>
              <w:ins w:id="79" w:author="Amber Hughes" w:date="2024-12-02T12:37:00Z"/>
              <w:i/>
              <w:iCs/>
              <w:sz w:val="24"/>
              <w:szCs w:val="24"/>
            </w:rPr>
          </w:rPrChange>
        </w:rPr>
      </w:pPr>
      <w:ins w:id="80" w:author="Amber Hughes" w:date="2024-12-02T12:37:00Z">
        <w:r w:rsidRPr="00B503EF">
          <w:rPr>
            <w:b/>
            <w:bCs/>
            <w:highlight w:val="yellow"/>
            <w:rPrChange w:id="81" w:author="Amber Hughes" w:date="2024-12-17T15:57:00Z">
              <w:rPr>
                <w:b/>
                <w:bCs/>
                <w:sz w:val="24"/>
                <w:szCs w:val="24"/>
                <w:highlight w:val="yellow"/>
              </w:rPr>
            </w:rPrChange>
          </w:rPr>
          <w:t>NOTE:</w:t>
        </w:r>
        <w:r w:rsidRPr="00B503EF">
          <w:rPr>
            <w:i/>
            <w:iCs/>
            <w:highlight w:val="yellow"/>
            <w:rPrChange w:id="82" w:author="Amber Hughes" w:date="2024-12-17T15:57:00Z">
              <w:rPr>
                <w:i/>
                <w:iCs/>
                <w:sz w:val="24"/>
                <w:szCs w:val="24"/>
                <w:highlight w:val="yellow"/>
              </w:rPr>
            </w:rPrChange>
          </w:rPr>
          <w:t xml:space="preserve">  Additional local procedures should be inserted, which </w:t>
        </w:r>
        <w:r w:rsidRPr="00B503EF">
          <w:rPr>
            <w:b/>
            <w:bCs/>
            <w:i/>
            <w:iCs/>
            <w:highlight w:val="yellow"/>
            <w:rPrChange w:id="83" w:author="Amber Hughes" w:date="2024-12-17T15:57:00Z">
              <w:rPr>
                <w:b/>
                <w:bCs/>
                <w:i/>
                <w:iCs/>
                <w:sz w:val="24"/>
                <w:szCs w:val="24"/>
                <w:highlight w:val="yellow"/>
              </w:rPr>
            </w:rPrChange>
          </w:rPr>
          <w:t>must include</w:t>
        </w:r>
        <w:r w:rsidRPr="00B503EF">
          <w:rPr>
            <w:i/>
            <w:iCs/>
            <w:highlight w:val="yellow"/>
            <w:rPrChange w:id="84" w:author="Amber Hughes" w:date="2024-12-17T15:57:00Z">
              <w:rPr>
                <w:i/>
                <w:iCs/>
                <w:sz w:val="24"/>
                <w:szCs w:val="24"/>
                <w:highlight w:val="yellow"/>
              </w:rPr>
            </w:rPrChange>
          </w:rPr>
          <w:t>:</w:t>
        </w:r>
      </w:ins>
    </w:p>
    <w:p w14:paraId="2D5B6B02" w14:textId="77777777" w:rsidR="00E03D7D" w:rsidRPr="00B503EF" w:rsidRDefault="00E03D7D" w:rsidP="00E03D7D">
      <w:pPr>
        <w:pStyle w:val="ListBullet2"/>
        <w:rPr>
          <w:ins w:id="85" w:author="Amber Hughes" w:date="2024-12-02T12:37:00Z"/>
          <w:sz w:val="22"/>
          <w:szCs w:val="22"/>
          <w:rPrChange w:id="86" w:author="Amber Hughes" w:date="2024-12-17T15:57:00Z">
            <w:rPr>
              <w:ins w:id="87" w:author="Amber Hughes" w:date="2024-12-02T12:37:00Z"/>
            </w:rPr>
          </w:rPrChange>
        </w:rPr>
      </w:pPr>
    </w:p>
    <w:p w14:paraId="2724F455" w14:textId="77777777" w:rsidR="00E03D7D" w:rsidRPr="00B503EF" w:rsidRDefault="00E03D7D" w:rsidP="00E03D7D">
      <w:pPr>
        <w:pStyle w:val="ListBullet2"/>
        <w:numPr>
          <w:ilvl w:val="0"/>
          <w:numId w:val="2"/>
        </w:numPr>
        <w:rPr>
          <w:ins w:id="88" w:author="Amber Hughes" w:date="2024-12-02T12:37:00Z"/>
          <w:sz w:val="22"/>
          <w:szCs w:val="22"/>
          <w:highlight w:val="yellow"/>
          <w:rPrChange w:id="89" w:author="Amber Hughes" w:date="2024-12-17T15:57:00Z">
            <w:rPr>
              <w:ins w:id="90" w:author="Amber Hughes" w:date="2024-12-02T12:37:00Z"/>
            </w:rPr>
          </w:rPrChange>
        </w:rPr>
      </w:pPr>
      <w:ins w:id="91" w:author="Amber Hughes" w:date="2024-12-02T12:37:00Z">
        <w:r w:rsidRPr="00B503EF">
          <w:rPr>
            <w:sz w:val="22"/>
            <w:szCs w:val="22"/>
            <w:highlight w:val="yellow"/>
            <w:rPrChange w:id="92" w:author="Amber Hughes" w:date="2024-12-17T15:57:00Z">
              <w:rPr/>
            </w:rPrChange>
          </w:rPr>
          <w:t>The procedures to be followed by the student in requesting academic renewal.</w:t>
        </w:r>
      </w:ins>
    </w:p>
    <w:p w14:paraId="4FBE3B18" w14:textId="77777777" w:rsidR="00E03D7D" w:rsidRPr="00B503EF" w:rsidRDefault="00E03D7D" w:rsidP="00E03D7D">
      <w:pPr>
        <w:pStyle w:val="ListBullet2"/>
        <w:numPr>
          <w:ilvl w:val="0"/>
          <w:numId w:val="2"/>
        </w:numPr>
        <w:rPr>
          <w:ins w:id="93" w:author="Amber Hughes" w:date="2024-12-02T12:37:00Z"/>
          <w:sz w:val="22"/>
          <w:szCs w:val="22"/>
          <w:highlight w:val="yellow"/>
          <w:rPrChange w:id="94" w:author="Amber Hughes" w:date="2024-12-17T15:57:00Z">
            <w:rPr>
              <w:ins w:id="95" w:author="Amber Hughes" w:date="2024-12-02T12:37:00Z"/>
            </w:rPr>
          </w:rPrChange>
        </w:rPr>
      </w:pPr>
      <w:ins w:id="96" w:author="Amber Hughes" w:date="2024-12-02T12:37:00Z">
        <w:r w:rsidRPr="00B503EF">
          <w:rPr>
            <w:sz w:val="22"/>
            <w:szCs w:val="22"/>
            <w:highlight w:val="yellow"/>
            <w:rPrChange w:id="97" w:author="Amber Hughes" w:date="2024-12-17T15:57:00Z">
              <w:rPr/>
            </w:rPrChange>
          </w:rPr>
          <w:t>Designated authorities.</w:t>
        </w:r>
      </w:ins>
    </w:p>
    <w:p w14:paraId="6A285C9B" w14:textId="77777777" w:rsidR="00E03D7D" w:rsidRPr="00B503EF" w:rsidRDefault="00E03D7D">
      <w:pPr>
        <w:pStyle w:val="BodyText"/>
        <w:ind w:right="109"/>
        <w:rPr>
          <w:ins w:id="98" w:author="Amber Hughes" w:date="2024-12-02T12:37:00Z"/>
        </w:rPr>
      </w:pPr>
    </w:p>
    <w:p w14:paraId="5607645B" w14:textId="77777777" w:rsidR="00E03D7D" w:rsidRPr="00B503EF" w:rsidRDefault="00E03D7D">
      <w:pPr>
        <w:pStyle w:val="BodyText"/>
        <w:ind w:right="109"/>
        <w:rPr>
          <w:ins w:id="99" w:author="Amber Hughes" w:date="2024-12-02T12:40:00Z"/>
        </w:rPr>
      </w:pPr>
    </w:p>
    <w:p w14:paraId="7547D0FF" w14:textId="72B2F254" w:rsidR="00D53DD8" w:rsidRDefault="00D0417D">
      <w:pPr>
        <w:pStyle w:val="BodyText"/>
        <w:ind w:right="109"/>
      </w:pPr>
      <w:r>
        <w:t>Substandard</w:t>
      </w:r>
      <w:r>
        <w:rPr>
          <w:spacing w:val="-6"/>
        </w:rPr>
        <w:t xml:space="preserve"> </w:t>
      </w:r>
      <w:r>
        <w:t>coursework</w:t>
      </w:r>
      <w:r>
        <w:rPr>
          <w:spacing w:val="-3"/>
        </w:rPr>
        <w:t xml:space="preserve"> </w:t>
      </w:r>
      <w:r>
        <w:t>completed</w:t>
      </w:r>
      <w:r>
        <w:rPr>
          <w:spacing w:val="-4"/>
        </w:rPr>
        <w:t xml:space="preserve"> </w:t>
      </w:r>
      <w:r>
        <w:t>at</w:t>
      </w:r>
      <w:r>
        <w:rPr>
          <w:spacing w:val="-2"/>
        </w:rPr>
        <w:t xml:space="preserve"> </w:t>
      </w:r>
      <w:r>
        <w:t>Cuyamaca/Grossmont</w:t>
      </w:r>
      <w:r>
        <w:rPr>
          <w:spacing w:val="-5"/>
        </w:rPr>
        <w:t xml:space="preserve"> </w:t>
      </w:r>
      <w:r>
        <w:t>College</w:t>
      </w:r>
      <w:r>
        <w:rPr>
          <w:spacing w:val="-6"/>
        </w:rPr>
        <w:t xml:space="preserve"> </w:t>
      </w:r>
      <w:r>
        <w:t>may</w:t>
      </w:r>
      <w:r>
        <w:rPr>
          <w:spacing w:val="-6"/>
        </w:rPr>
        <w:t xml:space="preserve"> </w:t>
      </w:r>
      <w:r>
        <w:t>be</w:t>
      </w:r>
      <w:r>
        <w:rPr>
          <w:spacing w:val="-4"/>
        </w:rPr>
        <w:t xml:space="preserve"> </w:t>
      </w:r>
      <w:r>
        <w:t>alleviated from consideration in the computation of the cumulative GPA as follows:</w:t>
      </w:r>
    </w:p>
    <w:p w14:paraId="5F29C7E3" w14:textId="35EDFBCC" w:rsidR="00D53DD8" w:rsidRDefault="00D0417D">
      <w:pPr>
        <w:pStyle w:val="BodyText"/>
        <w:spacing w:before="250"/>
      </w:pPr>
      <w:r>
        <w:t>The</w:t>
      </w:r>
      <w:r>
        <w:rPr>
          <w:spacing w:val="-7"/>
        </w:rPr>
        <w:t xml:space="preserve"> </w:t>
      </w:r>
      <w:r>
        <w:t>student</w:t>
      </w:r>
      <w:r>
        <w:rPr>
          <w:spacing w:val="-4"/>
        </w:rPr>
        <w:t xml:space="preserve"> </w:t>
      </w:r>
      <w:r>
        <w:t>may</w:t>
      </w:r>
      <w:r>
        <w:rPr>
          <w:spacing w:val="-4"/>
        </w:rPr>
        <w:t xml:space="preserve"> </w:t>
      </w:r>
      <w:r>
        <w:t>select</w:t>
      </w:r>
      <w:r>
        <w:rPr>
          <w:spacing w:val="-6"/>
        </w:rPr>
        <w:t xml:space="preserve"> </w:t>
      </w:r>
      <w:r>
        <w:t>Option</w:t>
      </w:r>
      <w:r>
        <w:rPr>
          <w:spacing w:val="-4"/>
        </w:rPr>
        <w:t xml:space="preserve"> </w:t>
      </w:r>
      <w:r>
        <w:t>I</w:t>
      </w:r>
      <w:r>
        <w:rPr>
          <w:spacing w:val="-4"/>
        </w:rPr>
        <w:t xml:space="preserve"> </w:t>
      </w:r>
      <w:r>
        <w:t>or</w:t>
      </w:r>
      <w:r>
        <w:rPr>
          <w:spacing w:val="-4"/>
        </w:rPr>
        <w:t xml:space="preserve"> </w:t>
      </w:r>
      <w:r>
        <w:t>Option</w:t>
      </w:r>
      <w:r>
        <w:rPr>
          <w:spacing w:val="-2"/>
        </w:rPr>
        <w:t xml:space="preserve"> </w:t>
      </w:r>
      <w:r>
        <w:t>II.</w:t>
      </w:r>
      <w:r>
        <w:rPr>
          <w:spacing w:val="-4"/>
        </w:rPr>
        <w:t xml:space="preserve"> </w:t>
      </w:r>
      <w:r>
        <w:t>The</w:t>
      </w:r>
      <w:r>
        <w:rPr>
          <w:spacing w:val="-4"/>
        </w:rPr>
        <w:t xml:space="preserve"> </w:t>
      </w:r>
      <w:r>
        <w:t>student</w:t>
      </w:r>
      <w:r>
        <w:rPr>
          <w:spacing w:val="-4"/>
        </w:rPr>
        <w:t xml:space="preserve"> </w:t>
      </w:r>
      <w:r>
        <w:t>may</w:t>
      </w:r>
      <w:r>
        <w:rPr>
          <w:spacing w:val="-2"/>
        </w:rPr>
        <w:t xml:space="preserve"> </w:t>
      </w:r>
      <w:r>
        <w:rPr>
          <w:b/>
        </w:rPr>
        <w:t>not</w:t>
      </w:r>
      <w:r>
        <w:rPr>
          <w:b/>
          <w:spacing w:val="-3"/>
        </w:rPr>
        <w:t xml:space="preserve"> </w:t>
      </w:r>
      <w:r>
        <w:t>apply</w:t>
      </w:r>
      <w:r>
        <w:rPr>
          <w:spacing w:val="-7"/>
        </w:rPr>
        <w:t xml:space="preserve"> </w:t>
      </w:r>
      <w:r>
        <w:t>for</w:t>
      </w:r>
      <w:r>
        <w:rPr>
          <w:spacing w:val="-1"/>
        </w:rPr>
        <w:t xml:space="preserve"> </w:t>
      </w:r>
      <w:r>
        <w:rPr>
          <w:spacing w:val="-2"/>
        </w:rPr>
        <w:t>both.</w:t>
      </w:r>
    </w:p>
    <w:p w14:paraId="60E6360A" w14:textId="77777777" w:rsidR="00D53DD8" w:rsidRDefault="00D53DD8">
      <w:pPr>
        <w:pStyle w:val="BodyText"/>
        <w:spacing w:before="3"/>
        <w:ind w:left="0"/>
      </w:pPr>
    </w:p>
    <w:p w14:paraId="7AB41105" w14:textId="074DE982" w:rsidR="00D53DD8" w:rsidRDefault="00D0417D">
      <w:pPr>
        <w:pStyle w:val="BodyText"/>
        <w:ind w:right="109"/>
      </w:pPr>
      <w:r>
        <w:t>Option</w:t>
      </w:r>
      <w:r>
        <w:rPr>
          <w:spacing w:val="-5"/>
        </w:rPr>
        <w:t xml:space="preserve"> </w:t>
      </w:r>
      <w:r>
        <w:t>I:</w:t>
      </w:r>
      <w:r>
        <w:rPr>
          <w:spacing w:val="-4"/>
        </w:rPr>
        <w:t xml:space="preserve"> </w:t>
      </w:r>
      <w:r>
        <w:t>A</w:t>
      </w:r>
      <w:r>
        <w:rPr>
          <w:spacing w:val="-5"/>
        </w:rPr>
        <w:t xml:space="preserve"> </w:t>
      </w:r>
      <w:r>
        <w:t>maximum</w:t>
      </w:r>
      <w:r>
        <w:rPr>
          <w:spacing w:val="-4"/>
        </w:rPr>
        <w:t xml:space="preserve"> </w:t>
      </w:r>
      <w:r>
        <w:t>of</w:t>
      </w:r>
      <w:r>
        <w:rPr>
          <w:spacing w:val="-4"/>
        </w:rPr>
        <w:t xml:space="preserve"> </w:t>
      </w:r>
      <w:r>
        <w:t>any</w:t>
      </w:r>
      <w:r w:rsidR="00E03D7D">
        <w:t xml:space="preserve"> 24 u</w:t>
      </w:r>
      <w:r>
        <w:t>nits</w:t>
      </w:r>
      <w:r>
        <w:rPr>
          <w:spacing w:val="-2"/>
        </w:rPr>
        <w:t xml:space="preserve"> </w:t>
      </w:r>
      <w:r>
        <w:t>of</w:t>
      </w:r>
      <w:r>
        <w:rPr>
          <w:spacing w:val="-1"/>
        </w:rPr>
        <w:t xml:space="preserve"> </w:t>
      </w:r>
      <w:r>
        <w:t>substandard</w:t>
      </w:r>
      <w:r>
        <w:rPr>
          <w:spacing w:val="-2"/>
        </w:rPr>
        <w:t xml:space="preserve"> </w:t>
      </w:r>
      <w:r>
        <w:t>coursework</w:t>
      </w:r>
      <w:r>
        <w:rPr>
          <w:spacing w:val="-2"/>
        </w:rPr>
        <w:t xml:space="preserve"> </w:t>
      </w:r>
      <w:r>
        <w:t>(grades</w:t>
      </w:r>
      <w:r>
        <w:rPr>
          <w:spacing w:val="-2"/>
        </w:rPr>
        <w:t xml:space="preserve"> </w:t>
      </w:r>
      <w:r>
        <w:t>D</w:t>
      </w:r>
      <w:r>
        <w:rPr>
          <w:spacing w:val="-3"/>
        </w:rPr>
        <w:t xml:space="preserve"> </w:t>
      </w:r>
      <w:r>
        <w:t>or</w:t>
      </w:r>
      <w:r>
        <w:rPr>
          <w:spacing w:val="-2"/>
        </w:rPr>
        <w:t xml:space="preserve"> </w:t>
      </w:r>
      <w:r>
        <w:t>F</w:t>
      </w:r>
      <w:r>
        <w:rPr>
          <w:spacing w:val="-5"/>
        </w:rPr>
        <w:t xml:space="preserve"> </w:t>
      </w:r>
      <w:r>
        <w:t xml:space="preserve">only) may be alleviated. This option maybe approved twice subject to a total of </w:t>
      </w:r>
      <w:r w:rsidR="00E03D7D">
        <w:t>24</w:t>
      </w:r>
      <w:r>
        <w:rPr>
          <w:color w:val="B5082D"/>
        </w:rPr>
        <w:t xml:space="preserve"> </w:t>
      </w:r>
      <w:r>
        <w:t>units</w:t>
      </w:r>
      <w:r>
        <w:rPr>
          <w:color w:val="B5082D"/>
        </w:rPr>
        <w:t>.</w:t>
      </w:r>
    </w:p>
    <w:p w14:paraId="68FDE287" w14:textId="353BAC4C" w:rsidR="00D53DD8" w:rsidRDefault="00D0417D">
      <w:pPr>
        <w:pStyle w:val="BodyText"/>
        <w:spacing w:before="253"/>
        <w:ind w:right="635"/>
        <w:jc w:val="both"/>
      </w:pPr>
      <w:r>
        <w:t>Option</w:t>
      </w:r>
      <w:r>
        <w:rPr>
          <w:spacing w:val="-4"/>
        </w:rPr>
        <w:t xml:space="preserve"> </w:t>
      </w:r>
      <w:r>
        <w:t>II:</w:t>
      </w:r>
      <w:r>
        <w:rPr>
          <w:spacing w:val="-5"/>
        </w:rPr>
        <w:t xml:space="preserve"> </w:t>
      </w:r>
      <w:r>
        <w:t>Two</w:t>
      </w:r>
      <w:r>
        <w:rPr>
          <w:spacing w:val="-2"/>
        </w:rPr>
        <w:t xml:space="preserve"> </w:t>
      </w:r>
      <w:r>
        <w:t>complete</w:t>
      </w:r>
      <w:r>
        <w:rPr>
          <w:spacing w:val="-3"/>
        </w:rPr>
        <w:t xml:space="preserve"> </w:t>
      </w:r>
      <w:r>
        <w:t>semesters</w:t>
      </w:r>
      <w:r>
        <w:rPr>
          <w:spacing w:val="-3"/>
        </w:rPr>
        <w:t xml:space="preserve"> </w:t>
      </w:r>
      <w:r>
        <w:t>in</w:t>
      </w:r>
      <w:r>
        <w:rPr>
          <w:spacing w:val="-2"/>
        </w:rPr>
        <w:t xml:space="preserve"> </w:t>
      </w:r>
      <w:r>
        <w:t>which</w:t>
      </w:r>
      <w:r>
        <w:rPr>
          <w:spacing w:val="-2"/>
        </w:rPr>
        <w:t xml:space="preserve"> </w:t>
      </w:r>
      <w:r>
        <w:t>the</w:t>
      </w:r>
      <w:r>
        <w:rPr>
          <w:spacing w:val="-2"/>
        </w:rPr>
        <w:t xml:space="preserve"> </w:t>
      </w:r>
      <w:r>
        <w:t>semester</w:t>
      </w:r>
      <w:r>
        <w:rPr>
          <w:spacing w:val="-3"/>
        </w:rPr>
        <w:t xml:space="preserve"> </w:t>
      </w:r>
      <w:r>
        <w:t>GPA</w:t>
      </w:r>
      <w:r>
        <w:rPr>
          <w:spacing w:val="-2"/>
        </w:rPr>
        <w:t xml:space="preserve"> </w:t>
      </w:r>
      <w:r>
        <w:t>is</w:t>
      </w:r>
      <w:r>
        <w:rPr>
          <w:spacing w:val="-4"/>
        </w:rPr>
        <w:t xml:space="preserve"> </w:t>
      </w:r>
      <w:r>
        <w:t>below</w:t>
      </w:r>
      <w:r>
        <w:rPr>
          <w:spacing w:val="-5"/>
        </w:rPr>
        <w:t xml:space="preserve"> </w:t>
      </w:r>
      <w:r>
        <w:t>2.0</w:t>
      </w:r>
      <w:r>
        <w:rPr>
          <w:spacing w:val="-1"/>
        </w:rPr>
        <w:t xml:space="preserve"> </w:t>
      </w:r>
      <w:r>
        <w:t>may</w:t>
      </w:r>
      <w:r>
        <w:rPr>
          <w:spacing w:val="-4"/>
        </w:rPr>
        <w:t xml:space="preserve"> </w:t>
      </w:r>
      <w:r>
        <w:t xml:space="preserve">be </w:t>
      </w:r>
      <w:r>
        <w:lastRenderedPageBreak/>
        <w:t>alleviated.</w:t>
      </w:r>
      <w:r>
        <w:rPr>
          <w:spacing w:val="40"/>
        </w:rPr>
        <w:t xml:space="preserve"> </w:t>
      </w:r>
      <w:r>
        <w:t>Courses</w:t>
      </w:r>
      <w:r>
        <w:rPr>
          <w:spacing w:val="-4"/>
        </w:rPr>
        <w:t xml:space="preserve"> </w:t>
      </w:r>
      <w:r>
        <w:t>taken</w:t>
      </w:r>
      <w:r>
        <w:rPr>
          <w:spacing w:val="-2"/>
        </w:rPr>
        <w:t xml:space="preserve"> </w:t>
      </w:r>
      <w:r>
        <w:t>at</w:t>
      </w:r>
      <w:r>
        <w:rPr>
          <w:spacing w:val="-2"/>
        </w:rPr>
        <w:t xml:space="preserve"> </w:t>
      </w:r>
      <w:r>
        <w:t>Cuyamaca</w:t>
      </w:r>
      <w:r>
        <w:rPr>
          <w:spacing w:val="-2"/>
        </w:rPr>
        <w:t xml:space="preserve"> </w:t>
      </w:r>
      <w:r>
        <w:t>College</w:t>
      </w:r>
      <w:r>
        <w:rPr>
          <w:spacing w:val="-6"/>
        </w:rPr>
        <w:t xml:space="preserve"> </w:t>
      </w:r>
      <w:r>
        <w:t>and</w:t>
      </w:r>
      <w:r>
        <w:rPr>
          <w:spacing w:val="-2"/>
        </w:rPr>
        <w:t xml:space="preserve"> </w:t>
      </w:r>
      <w:r>
        <w:t>Grossmont</w:t>
      </w:r>
      <w:r>
        <w:rPr>
          <w:spacing w:val="-3"/>
        </w:rPr>
        <w:t xml:space="preserve"> </w:t>
      </w:r>
      <w:r>
        <w:t>College</w:t>
      </w:r>
      <w:r>
        <w:rPr>
          <w:spacing w:val="-4"/>
        </w:rPr>
        <w:t xml:space="preserve"> </w:t>
      </w:r>
      <w:r>
        <w:t>during</w:t>
      </w:r>
      <w:r>
        <w:rPr>
          <w:spacing w:val="-2"/>
        </w:rPr>
        <w:t xml:space="preserve"> </w:t>
      </w:r>
      <w:r>
        <w:t>the same semester shall be combined and counted as one semester.</w:t>
      </w:r>
    </w:p>
    <w:p w14:paraId="6EE83CAB" w14:textId="77777777" w:rsidR="00D53DD8" w:rsidRDefault="00D53DD8">
      <w:pPr>
        <w:pStyle w:val="BodyText"/>
        <w:spacing w:before="1"/>
        <w:ind w:left="0"/>
      </w:pPr>
    </w:p>
    <w:p w14:paraId="5E6C4DFA" w14:textId="77777777" w:rsidR="00D53DD8" w:rsidRDefault="00D0417D">
      <w:pPr>
        <w:pStyle w:val="BodyText"/>
        <w:jc w:val="both"/>
      </w:pPr>
      <w:r>
        <w:t>Academic</w:t>
      </w:r>
      <w:r>
        <w:rPr>
          <w:spacing w:val="-7"/>
        </w:rPr>
        <w:t xml:space="preserve"> </w:t>
      </w:r>
      <w:r>
        <w:t>renewal</w:t>
      </w:r>
      <w:r>
        <w:rPr>
          <w:spacing w:val="-6"/>
        </w:rPr>
        <w:t xml:space="preserve"> </w:t>
      </w:r>
      <w:r>
        <w:t>does</w:t>
      </w:r>
      <w:r>
        <w:rPr>
          <w:spacing w:val="-4"/>
        </w:rPr>
        <w:t xml:space="preserve"> </w:t>
      </w:r>
      <w:r>
        <w:t>not</w:t>
      </w:r>
      <w:r>
        <w:rPr>
          <w:spacing w:val="-4"/>
        </w:rPr>
        <w:t xml:space="preserve"> </w:t>
      </w:r>
      <w:r>
        <w:t>provide</w:t>
      </w:r>
      <w:r>
        <w:rPr>
          <w:spacing w:val="-4"/>
        </w:rPr>
        <w:t xml:space="preserve"> </w:t>
      </w:r>
      <w:r>
        <w:t>an</w:t>
      </w:r>
      <w:r>
        <w:rPr>
          <w:spacing w:val="-5"/>
        </w:rPr>
        <w:t xml:space="preserve"> </w:t>
      </w:r>
      <w:r>
        <w:t>exception</w:t>
      </w:r>
      <w:r>
        <w:rPr>
          <w:spacing w:val="-5"/>
        </w:rPr>
        <w:t xml:space="preserve"> </w:t>
      </w:r>
      <w:r>
        <w:t>to</w:t>
      </w:r>
      <w:r>
        <w:rPr>
          <w:spacing w:val="-6"/>
        </w:rPr>
        <w:t xml:space="preserve"> </w:t>
      </w:r>
      <w:r>
        <w:t>the</w:t>
      </w:r>
      <w:r>
        <w:rPr>
          <w:spacing w:val="-6"/>
        </w:rPr>
        <w:t xml:space="preserve"> </w:t>
      </w:r>
      <w:r>
        <w:t>course</w:t>
      </w:r>
      <w:r>
        <w:rPr>
          <w:spacing w:val="-4"/>
        </w:rPr>
        <w:t xml:space="preserve"> </w:t>
      </w:r>
      <w:r>
        <w:t>repetition</w:t>
      </w:r>
      <w:r>
        <w:rPr>
          <w:spacing w:val="-6"/>
        </w:rPr>
        <w:t xml:space="preserve"> </w:t>
      </w:r>
      <w:r>
        <w:rPr>
          <w:spacing w:val="-2"/>
        </w:rPr>
        <w:t>policy.</w:t>
      </w:r>
    </w:p>
    <w:p w14:paraId="7BF85259" w14:textId="77777777" w:rsidR="00D53DD8" w:rsidRDefault="00D0417D">
      <w:pPr>
        <w:pStyle w:val="BodyText"/>
        <w:spacing w:before="251"/>
        <w:ind w:right="109"/>
      </w:pPr>
      <w:r>
        <w:t>The Chancellor shall ensure that the procedures to be followed by the student in requesting</w:t>
      </w:r>
      <w:r>
        <w:rPr>
          <w:spacing w:val="-1"/>
        </w:rPr>
        <w:t xml:space="preserve"> </w:t>
      </w:r>
      <w:r>
        <w:t>academic</w:t>
      </w:r>
      <w:r>
        <w:rPr>
          <w:spacing w:val="-5"/>
        </w:rPr>
        <w:t xml:space="preserve"> </w:t>
      </w:r>
      <w:r>
        <w:t>renewal</w:t>
      </w:r>
      <w:r>
        <w:rPr>
          <w:spacing w:val="-1"/>
        </w:rPr>
        <w:t xml:space="preserve"> </w:t>
      </w:r>
      <w:r>
        <w:t>are</w:t>
      </w:r>
      <w:r>
        <w:rPr>
          <w:spacing w:val="-2"/>
        </w:rPr>
        <w:t xml:space="preserve"> </w:t>
      </w:r>
      <w:r>
        <w:t>set</w:t>
      </w:r>
      <w:r>
        <w:rPr>
          <w:spacing w:val="-4"/>
        </w:rPr>
        <w:t xml:space="preserve"> </w:t>
      </w:r>
      <w:r>
        <w:t>forth</w:t>
      </w:r>
      <w:r>
        <w:rPr>
          <w:spacing w:val="-3"/>
        </w:rPr>
        <w:t xml:space="preserve"> </w:t>
      </w:r>
      <w:r>
        <w:t>in</w:t>
      </w:r>
      <w:r>
        <w:rPr>
          <w:spacing w:val="-5"/>
        </w:rPr>
        <w:t xml:space="preserve"> </w:t>
      </w:r>
      <w:r>
        <w:t>detail</w:t>
      </w:r>
      <w:r>
        <w:rPr>
          <w:spacing w:val="-3"/>
        </w:rPr>
        <w:t xml:space="preserve"> </w:t>
      </w:r>
      <w:r>
        <w:t>in</w:t>
      </w:r>
      <w:r>
        <w:rPr>
          <w:spacing w:val="-3"/>
        </w:rPr>
        <w:t xml:space="preserve"> </w:t>
      </w:r>
      <w:r>
        <w:t>the</w:t>
      </w:r>
      <w:r>
        <w:rPr>
          <w:spacing w:val="-5"/>
        </w:rPr>
        <w:t xml:space="preserve"> </w:t>
      </w:r>
      <w:r>
        <w:t>Grossmont</w:t>
      </w:r>
      <w:r>
        <w:rPr>
          <w:spacing w:val="-1"/>
        </w:rPr>
        <w:t xml:space="preserve"> </w:t>
      </w:r>
      <w:r>
        <w:t>and</w:t>
      </w:r>
      <w:r>
        <w:rPr>
          <w:spacing w:val="-7"/>
        </w:rPr>
        <w:t xml:space="preserve"> </w:t>
      </w:r>
      <w:r>
        <w:t>Cuyamaca College catalogs and on the District website.</w:t>
      </w:r>
    </w:p>
    <w:sectPr w:rsidR="00D53DD8">
      <w:footerReference w:type="default" r:id="rId7"/>
      <w:type w:val="continuous"/>
      <w:pgSz w:w="12240" w:h="15840"/>
      <w:pgMar w:top="640" w:right="1680" w:bottom="900" w:left="1700" w:header="0" w:footer="7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943E" w14:textId="77777777" w:rsidR="00841CFC" w:rsidRDefault="00D0417D">
      <w:r>
        <w:separator/>
      </w:r>
    </w:p>
  </w:endnote>
  <w:endnote w:type="continuationSeparator" w:id="0">
    <w:p w14:paraId="107D15D2" w14:textId="77777777" w:rsidR="00841CFC" w:rsidRDefault="00D0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702B" w14:textId="77777777" w:rsidR="00D53DD8" w:rsidRDefault="00D0417D">
    <w:pPr>
      <w:pStyle w:val="BodyText"/>
      <w:spacing w:line="14" w:lineRule="auto"/>
      <w:ind w:left="0"/>
      <w:rPr>
        <w:sz w:val="20"/>
      </w:rPr>
    </w:pPr>
    <w:r>
      <w:rPr>
        <w:noProof/>
      </w:rPr>
      <mc:AlternateContent>
        <mc:Choice Requires="wps">
          <w:drawing>
            <wp:anchor distT="0" distB="0" distL="0" distR="0" simplePos="0" relativeHeight="487542784" behindDoc="1" locked="0" layoutInCell="1" allowOverlap="1" wp14:anchorId="74332617" wp14:editId="694947E6">
              <wp:simplePos x="0" y="0"/>
              <wp:positionH relativeFrom="page">
                <wp:posOffset>1125016</wp:posOffset>
              </wp:positionH>
              <wp:positionV relativeFrom="page">
                <wp:posOffset>9431731</wp:posOffset>
              </wp:positionV>
              <wp:extent cx="5524500" cy="12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12700"/>
                      </a:xfrm>
                      <a:custGeom>
                        <a:avLst/>
                        <a:gdLst/>
                        <a:ahLst/>
                        <a:cxnLst/>
                        <a:rect l="l" t="t" r="r" b="b"/>
                        <a:pathLst>
                          <a:path w="5524500" h="12700">
                            <a:moveTo>
                              <a:pt x="5524246" y="0"/>
                            </a:moveTo>
                            <a:lnTo>
                              <a:pt x="0" y="0"/>
                            </a:lnTo>
                            <a:lnTo>
                              <a:pt x="0" y="12192"/>
                            </a:lnTo>
                            <a:lnTo>
                              <a:pt x="5524246" y="12192"/>
                            </a:lnTo>
                            <a:lnTo>
                              <a:pt x="5524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5A1852" id="Graphic 1" o:spid="_x0000_s1026" style="position:absolute;margin-left:88.6pt;margin-top:742.65pt;width:435pt;height:1pt;z-index:-15773696;visibility:visible;mso-wrap-style:square;mso-wrap-distance-left:0;mso-wrap-distance-top:0;mso-wrap-distance-right:0;mso-wrap-distance-bottom:0;mso-position-horizontal:absolute;mso-position-horizontal-relative:page;mso-position-vertical:absolute;mso-position-vertical-relative:page;v-text-anchor:top" coordsize="55245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" path="m5524246,l,,,12192r5524246,l5524246,xe" fillcolor="black" stroked="f">
              <v:path arrowok="t"/>
              <w10:wrap anchorx="page" anchory="page"/>
            </v:shape>
          </w:pict>
        </mc:Fallback>
      </mc:AlternateContent>
    </w:r>
    <w:r>
      <w:rPr>
        <w:noProof/>
      </w:rPr>
      <mc:AlternateContent>
        <mc:Choice Requires="wps">
          <w:drawing>
            <wp:anchor distT="0" distB="0" distL="0" distR="0" simplePos="0" relativeHeight="487543296" behindDoc="1" locked="0" layoutInCell="1" allowOverlap="1" wp14:anchorId="3B583306" wp14:editId="41AA394F">
              <wp:simplePos x="0" y="0"/>
              <wp:positionH relativeFrom="page">
                <wp:posOffset>2455291</wp:posOffset>
              </wp:positionH>
              <wp:positionV relativeFrom="page">
                <wp:posOffset>9446558</wp:posOffset>
              </wp:positionV>
              <wp:extent cx="2860040"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0040" cy="167005"/>
                      </a:xfrm>
                      <a:prstGeom prst="rect">
                        <a:avLst/>
                      </a:prstGeom>
                    </wps:spPr>
                    <wps:txbx>
                      <w:txbxContent>
                        <w:p w14:paraId="5829F6D0" w14:textId="77777777" w:rsidR="00D53DD8" w:rsidRDefault="00D0417D">
                          <w:pPr>
                            <w:spacing w:before="12"/>
                            <w:ind w:left="20"/>
                            <w:rPr>
                              <w:i/>
                              <w:sz w:val="20"/>
                            </w:rPr>
                          </w:pPr>
                          <w:r>
                            <w:rPr>
                              <w:i/>
                              <w:spacing w:val="-2"/>
                              <w:sz w:val="20"/>
                            </w:rPr>
                            <w:t>Grossmont-Cuyamaca</w:t>
                          </w:r>
                          <w:r>
                            <w:rPr>
                              <w:i/>
                              <w:spacing w:val="7"/>
                              <w:sz w:val="20"/>
                            </w:rPr>
                            <w:t xml:space="preserve"> </w:t>
                          </w:r>
                          <w:r>
                            <w:rPr>
                              <w:i/>
                              <w:spacing w:val="-2"/>
                              <w:sz w:val="20"/>
                            </w:rPr>
                            <w:t>Community</w:t>
                          </w:r>
                          <w:r>
                            <w:rPr>
                              <w:i/>
                              <w:spacing w:val="10"/>
                              <w:sz w:val="20"/>
                            </w:rPr>
                            <w:t xml:space="preserve"> </w:t>
                          </w:r>
                          <w:r>
                            <w:rPr>
                              <w:i/>
                              <w:spacing w:val="-2"/>
                              <w:sz w:val="20"/>
                            </w:rPr>
                            <w:t>College</w:t>
                          </w:r>
                          <w:r>
                            <w:rPr>
                              <w:i/>
                              <w:spacing w:val="8"/>
                              <w:sz w:val="20"/>
                            </w:rPr>
                            <w:t xml:space="preserve"> </w:t>
                          </w:r>
                          <w:r>
                            <w:rPr>
                              <w:i/>
                              <w:spacing w:val="-2"/>
                              <w:sz w:val="20"/>
                            </w:rPr>
                            <w:t>District</w:t>
                          </w:r>
                        </w:p>
                      </w:txbxContent>
                    </wps:txbx>
                    <wps:bodyPr wrap="square" lIns="0" tIns="0" rIns="0" bIns="0" rtlCol="0">
                      <a:noAutofit/>
                    </wps:bodyPr>
                  </wps:wsp>
                </a:graphicData>
              </a:graphic>
            </wp:anchor>
          </w:drawing>
        </mc:Choice>
        <mc:Fallback>
          <w:pict>
            <v:shapetype w14:anchorId="3B583306" id="_x0000_t202" coordsize="21600,21600" o:spt="202" path="m,l,21600r21600,l21600,xe">
              <v:stroke joinstyle="miter"/>
              <v:path gradientshapeok="t" o:connecttype="rect"/>
            </v:shapetype>
            <v:shape id="Textbox 2" o:spid="_x0000_s1027" type="#_x0000_t202" style="position:absolute;margin-left:193.35pt;margin-top:743.8pt;width:225.2pt;height:13.15pt;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" filled="f" stroked="f">
              <v:textbox inset="0,0,0,0">
                <w:txbxContent>
                  <w:p w14:paraId="5829F6D0" w14:textId="77777777" w:rsidR="00D53DD8" w:rsidRDefault="00D0417D">
                    <w:pPr>
                      <w:spacing w:before="12"/>
                      <w:ind w:left="20"/>
                      <w:rPr>
                        <w:i/>
                        <w:sz w:val="20"/>
                      </w:rPr>
                    </w:pPr>
                    <w:r>
                      <w:rPr>
                        <w:i/>
                        <w:spacing w:val="-2"/>
                        <w:sz w:val="20"/>
                      </w:rPr>
                      <w:t>Grossmont-Cuyamaca</w:t>
                    </w:r>
                    <w:r>
                      <w:rPr>
                        <w:i/>
                        <w:spacing w:val="7"/>
                        <w:sz w:val="20"/>
                      </w:rPr>
                      <w:t xml:space="preserve"> </w:t>
                    </w:r>
                    <w:r>
                      <w:rPr>
                        <w:i/>
                        <w:spacing w:val="-2"/>
                        <w:sz w:val="20"/>
                      </w:rPr>
                      <w:t>Community</w:t>
                    </w:r>
                    <w:r>
                      <w:rPr>
                        <w:i/>
                        <w:spacing w:val="10"/>
                        <w:sz w:val="20"/>
                      </w:rPr>
                      <w:t xml:space="preserve"> </w:t>
                    </w:r>
                    <w:r>
                      <w:rPr>
                        <w:i/>
                        <w:spacing w:val="-2"/>
                        <w:sz w:val="20"/>
                      </w:rPr>
                      <w:t>College</w:t>
                    </w:r>
                    <w:r>
                      <w:rPr>
                        <w:i/>
                        <w:spacing w:val="8"/>
                        <w:sz w:val="20"/>
                      </w:rPr>
                      <w:t xml:space="preserve"> </w:t>
                    </w:r>
                    <w:r>
                      <w:rPr>
                        <w:i/>
                        <w:spacing w:val="-2"/>
                        <w:sz w:val="20"/>
                      </w:rPr>
                      <w:t>District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4448D" w14:textId="77777777" w:rsidR="00841CFC" w:rsidRDefault="00D0417D">
      <w:r>
        <w:separator/>
      </w:r>
    </w:p>
  </w:footnote>
  <w:footnote w:type="continuationSeparator" w:id="0">
    <w:p w14:paraId="345B409A" w14:textId="77777777" w:rsidR="00841CFC" w:rsidRDefault="00D04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F7CDF"/>
    <w:multiLevelType w:val="hybridMultilevel"/>
    <w:tmpl w:val="9DB2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052337"/>
    <w:multiLevelType w:val="hybridMultilevel"/>
    <w:tmpl w:val="57689D98"/>
    <w:lvl w:ilvl="0" w:tplc="7DB4E7A8">
      <w:numFmt w:val="bullet"/>
      <w:lvlText w:val=""/>
      <w:lvlJc w:val="left"/>
      <w:pPr>
        <w:ind w:left="820" w:hanging="360"/>
      </w:pPr>
      <w:rPr>
        <w:rFonts w:ascii="Wingdings" w:eastAsia="Wingdings" w:hAnsi="Wingdings" w:cs="Wingdings" w:hint="default"/>
        <w:b w:val="0"/>
        <w:bCs w:val="0"/>
        <w:i w:val="0"/>
        <w:iCs w:val="0"/>
        <w:spacing w:val="0"/>
        <w:w w:val="100"/>
        <w:sz w:val="22"/>
        <w:szCs w:val="22"/>
        <w:lang w:val="en-US" w:eastAsia="en-US" w:bidi="ar-SA"/>
      </w:rPr>
    </w:lvl>
    <w:lvl w:ilvl="1" w:tplc="D61C7652">
      <w:numFmt w:val="bullet"/>
      <w:lvlText w:val="•"/>
      <w:lvlJc w:val="left"/>
      <w:pPr>
        <w:ind w:left="1624" w:hanging="360"/>
      </w:pPr>
      <w:rPr>
        <w:rFonts w:hint="default"/>
        <w:lang w:val="en-US" w:eastAsia="en-US" w:bidi="ar-SA"/>
      </w:rPr>
    </w:lvl>
    <w:lvl w:ilvl="2" w:tplc="836C33A2">
      <w:numFmt w:val="bullet"/>
      <w:lvlText w:val="•"/>
      <w:lvlJc w:val="left"/>
      <w:pPr>
        <w:ind w:left="2428" w:hanging="360"/>
      </w:pPr>
      <w:rPr>
        <w:rFonts w:hint="default"/>
        <w:lang w:val="en-US" w:eastAsia="en-US" w:bidi="ar-SA"/>
      </w:rPr>
    </w:lvl>
    <w:lvl w:ilvl="3" w:tplc="38B01114">
      <w:numFmt w:val="bullet"/>
      <w:lvlText w:val="•"/>
      <w:lvlJc w:val="left"/>
      <w:pPr>
        <w:ind w:left="3232" w:hanging="360"/>
      </w:pPr>
      <w:rPr>
        <w:rFonts w:hint="default"/>
        <w:lang w:val="en-US" w:eastAsia="en-US" w:bidi="ar-SA"/>
      </w:rPr>
    </w:lvl>
    <w:lvl w:ilvl="4" w:tplc="6A84B6F0">
      <w:numFmt w:val="bullet"/>
      <w:lvlText w:val="•"/>
      <w:lvlJc w:val="left"/>
      <w:pPr>
        <w:ind w:left="4036" w:hanging="360"/>
      </w:pPr>
      <w:rPr>
        <w:rFonts w:hint="default"/>
        <w:lang w:val="en-US" w:eastAsia="en-US" w:bidi="ar-SA"/>
      </w:rPr>
    </w:lvl>
    <w:lvl w:ilvl="5" w:tplc="CB04149C">
      <w:numFmt w:val="bullet"/>
      <w:lvlText w:val="•"/>
      <w:lvlJc w:val="left"/>
      <w:pPr>
        <w:ind w:left="4840" w:hanging="360"/>
      </w:pPr>
      <w:rPr>
        <w:rFonts w:hint="default"/>
        <w:lang w:val="en-US" w:eastAsia="en-US" w:bidi="ar-SA"/>
      </w:rPr>
    </w:lvl>
    <w:lvl w:ilvl="6" w:tplc="04F448F6">
      <w:numFmt w:val="bullet"/>
      <w:lvlText w:val="•"/>
      <w:lvlJc w:val="left"/>
      <w:pPr>
        <w:ind w:left="5644" w:hanging="360"/>
      </w:pPr>
      <w:rPr>
        <w:rFonts w:hint="default"/>
        <w:lang w:val="en-US" w:eastAsia="en-US" w:bidi="ar-SA"/>
      </w:rPr>
    </w:lvl>
    <w:lvl w:ilvl="7" w:tplc="6CE4DB6A">
      <w:numFmt w:val="bullet"/>
      <w:lvlText w:val="•"/>
      <w:lvlJc w:val="left"/>
      <w:pPr>
        <w:ind w:left="6448" w:hanging="360"/>
      </w:pPr>
      <w:rPr>
        <w:rFonts w:hint="default"/>
        <w:lang w:val="en-US" w:eastAsia="en-US" w:bidi="ar-SA"/>
      </w:rPr>
    </w:lvl>
    <w:lvl w:ilvl="8" w:tplc="1310B776">
      <w:numFmt w:val="bullet"/>
      <w:lvlText w:val="•"/>
      <w:lvlJc w:val="left"/>
      <w:pPr>
        <w:ind w:left="7252" w:hanging="360"/>
      </w:pPr>
      <w:rPr>
        <w:rFonts w:hint="default"/>
        <w:lang w:val="en-US" w:eastAsia="en-US" w:bidi="ar-S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ber Hughes">
    <w15:presenceInfo w15:providerId="None" w15:userId="Amber Hugh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DD8"/>
    <w:rsid w:val="0006768C"/>
    <w:rsid w:val="000D2E1C"/>
    <w:rsid w:val="0020442B"/>
    <w:rsid w:val="002A2CF6"/>
    <w:rsid w:val="003A0A9D"/>
    <w:rsid w:val="005162E2"/>
    <w:rsid w:val="0052272F"/>
    <w:rsid w:val="0058519D"/>
    <w:rsid w:val="006172D8"/>
    <w:rsid w:val="007F3ECC"/>
    <w:rsid w:val="00825BF6"/>
    <w:rsid w:val="00841CFC"/>
    <w:rsid w:val="00961382"/>
    <w:rsid w:val="00A22CBB"/>
    <w:rsid w:val="00B503EF"/>
    <w:rsid w:val="00C235D9"/>
    <w:rsid w:val="00D0417D"/>
    <w:rsid w:val="00D53DD8"/>
    <w:rsid w:val="00DB4CF1"/>
    <w:rsid w:val="00E03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5EF8"/>
  <w15:docId w15:val="{BA77095E-FFF7-4D69-824F-75504139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spacing w:before="253"/>
      <w:ind w:left="820" w:right="269" w:hanging="360"/>
    </w:pPr>
  </w:style>
  <w:style w:type="paragraph" w:customStyle="1" w:styleId="TableParagraph">
    <w:name w:val="Table Paragraph"/>
    <w:basedOn w:val="Normal"/>
    <w:uiPriority w:val="1"/>
    <w:qFormat/>
    <w:pPr>
      <w:ind w:left="50"/>
    </w:pPr>
  </w:style>
  <w:style w:type="paragraph" w:styleId="ListBullet2">
    <w:name w:val="List Bullet 2"/>
    <w:basedOn w:val="Normal"/>
    <w:autoRedefine/>
    <w:rsid w:val="00E03D7D"/>
    <w:pPr>
      <w:widowControl/>
      <w:autoSpaceDE/>
      <w:autoSpaceDN/>
      <w:jc w:val="both"/>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2642</Characters>
  <Application>Microsoft Office Word</Application>
  <DocSecurity>0</DocSecurity>
  <Lines>165</Lines>
  <Paragraphs>97</Paragraphs>
  <ScaleCrop>false</ScaleCrop>
  <HeadingPairs>
    <vt:vector size="2" baseType="variant">
      <vt:variant>
        <vt:lpstr>Title</vt:lpstr>
      </vt:variant>
      <vt:variant>
        <vt:i4>1</vt:i4>
      </vt:variant>
    </vt:vector>
  </HeadingPairs>
  <TitlesOfParts>
    <vt:vector size="1" baseType="lpstr">
      <vt:lpstr>Chapter 2</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Grossmont-Cuyamaca Comm Coll</dc:creator>
  <cp:lastModifiedBy>Amber Hughes</cp:lastModifiedBy>
  <cp:revision>2</cp:revision>
  <cp:lastPrinted>2024-12-03T22:17:00Z</cp:lastPrinted>
  <dcterms:created xsi:type="dcterms:W3CDTF">2024-12-18T00:51:00Z</dcterms:created>
  <dcterms:modified xsi:type="dcterms:W3CDTF">2024-12-18T00:51:00Z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2016</vt:lpwstr>
  </property>
  <property fmtid="{D5CDD505-2E9C-101B-9397-08002B2CF9AE}" pid="4" name="LastSaved">
    <vt:filetime>2024-12-02T00:00:00Z</vt:filetime>
  </property>
  <property fmtid="{D5CDD505-2E9C-101B-9397-08002B2CF9AE}" pid="5" name="Producer">
    <vt:lpwstr>Microsoft® Word 2016</vt:lpwstr>
  </property>
</Properties>
</file>