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Ind w:w="108" w:type="dxa"/>
        <w:tblLook w:val="0000" w:firstRow="0" w:lastRow="0" w:firstColumn="0" w:lastColumn="0" w:noHBand="0" w:noVBand="0"/>
      </w:tblPr>
      <w:tblGrid>
        <w:gridCol w:w="1925"/>
        <w:gridCol w:w="7075"/>
      </w:tblGrid>
      <w:tr w:rsidR="00CA0EBD" w14:paraId="74101D49" w14:textId="77777777" w:rsidTr="008D1B82">
        <w:tc>
          <w:tcPr>
            <w:tcW w:w="1925" w:type="dxa"/>
          </w:tcPr>
          <w:p w14:paraId="396FF103" w14:textId="77777777" w:rsidR="00CA0EBD" w:rsidRDefault="00FB332B" w:rsidP="008C7DB9">
            <w:pPr>
              <w:pStyle w:val="Heading1"/>
              <w:spacing w:after="0"/>
              <w:rPr>
                <w:rFonts w:ascii="Arial" w:hAnsi="Arial" w:cs="Arial"/>
              </w:rPr>
            </w:pPr>
            <w:r>
              <w:rPr>
                <w:rFonts w:cs="Arial"/>
                <w:szCs w:val="22"/>
              </w:rPr>
              <w:br w:type="page"/>
            </w:r>
            <w:r w:rsidR="00F5355F">
              <w:br w:type="page"/>
            </w:r>
            <w:r w:rsidR="00CA0EBD">
              <w:rPr>
                <w:rFonts w:ascii="Arial" w:hAnsi="Arial" w:cs="Arial"/>
              </w:rPr>
              <w:t xml:space="preserve">AP </w:t>
            </w:r>
            <w:r w:rsidR="008C7DB9">
              <w:rPr>
                <w:rFonts w:ascii="Arial" w:hAnsi="Arial" w:cs="Arial"/>
              </w:rPr>
              <w:t>5300</w:t>
            </w:r>
          </w:p>
        </w:tc>
        <w:tc>
          <w:tcPr>
            <w:tcW w:w="7075" w:type="dxa"/>
          </w:tcPr>
          <w:p w14:paraId="167DD2E3" w14:textId="77777777" w:rsidR="00CA0EBD" w:rsidRPr="008C7DB9" w:rsidRDefault="008C7DB9" w:rsidP="008C7DB9">
            <w:pPr>
              <w:rPr>
                <w:b/>
                <w:sz w:val="32"/>
                <w:szCs w:val="32"/>
              </w:rPr>
            </w:pPr>
            <w:r w:rsidRPr="008C7DB9">
              <w:rPr>
                <w:b/>
                <w:sz w:val="32"/>
                <w:szCs w:val="32"/>
              </w:rPr>
              <w:t xml:space="preserve">Student Equity </w:t>
            </w:r>
            <w:r w:rsidR="00706A83">
              <w:rPr>
                <w:b/>
                <w:sz w:val="32"/>
                <w:szCs w:val="32"/>
              </w:rPr>
              <w:t>Plan</w:t>
            </w:r>
          </w:p>
        </w:tc>
      </w:tr>
      <w:tr w:rsidR="00CA0EBD" w14:paraId="3575C730" w14:textId="77777777" w:rsidTr="008D1B82">
        <w:tc>
          <w:tcPr>
            <w:tcW w:w="1925" w:type="dxa"/>
          </w:tcPr>
          <w:p w14:paraId="29407D05" w14:textId="77777777" w:rsidR="00CA0EBD" w:rsidRDefault="00CA0EBD" w:rsidP="00041FCD">
            <w:pPr>
              <w:pStyle w:val="Heading1"/>
              <w:spacing w:after="0"/>
              <w:rPr>
                <w:rFonts w:ascii="Arial" w:hAnsi="Arial"/>
              </w:rPr>
            </w:pPr>
          </w:p>
        </w:tc>
        <w:tc>
          <w:tcPr>
            <w:tcW w:w="7075" w:type="dxa"/>
          </w:tcPr>
          <w:p w14:paraId="2A08FA44" w14:textId="77777777" w:rsidR="00CA0EBD" w:rsidRDefault="00CA0EBD" w:rsidP="00041FCD">
            <w:pPr>
              <w:pStyle w:val="Heading1"/>
              <w:spacing w:after="0"/>
              <w:rPr>
                <w:rFonts w:ascii="Arial" w:hAnsi="Arial"/>
              </w:rPr>
            </w:pPr>
          </w:p>
        </w:tc>
      </w:tr>
      <w:tr w:rsidR="00CA0EBD" w14:paraId="1462D888" w14:textId="77777777" w:rsidTr="008D1B82">
        <w:tc>
          <w:tcPr>
            <w:tcW w:w="1925" w:type="dxa"/>
          </w:tcPr>
          <w:p w14:paraId="02675708" w14:textId="77777777" w:rsidR="00CA0EBD" w:rsidRDefault="00CA0EBD" w:rsidP="00041FCD">
            <w:pPr>
              <w:pStyle w:val="Heading1"/>
              <w:spacing w:after="0"/>
              <w:rPr>
                <w:rFonts w:ascii="Arial" w:hAnsi="Arial" w:cs="Arial"/>
                <w:b w:val="0"/>
                <w:bCs/>
              </w:rPr>
            </w:pPr>
            <w:r>
              <w:rPr>
                <w:rFonts w:ascii="Arial" w:hAnsi="Arial" w:cs="Arial"/>
                <w:b w:val="0"/>
                <w:bCs/>
                <w:sz w:val="24"/>
              </w:rPr>
              <w:t>Reference:</w:t>
            </w:r>
          </w:p>
        </w:tc>
        <w:tc>
          <w:tcPr>
            <w:tcW w:w="7075" w:type="dxa"/>
          </w:tcPr>
          <w:p w14:paraId="014A4E0D" w14:textId="77777777" w:rsidR="00C51176" w:rsidRDefault="008C7DB9" w:rsidP="008D1B82">
            <w:pPr>
              <w:pStyle w:val="BodyText2"/>
              <w:spacing w:after="0"/>
              <w:ind w:left="0"/>
              <w:rPr>
                <w:ins w:id="0" w:author="Amber Hughes" w:date="2024-12-17T15:54:00Z"/>
                <w:rFonts w:ascii="Arial" w:hAnsi="Arial" w:cs="Arial"/>
                <w:szCs w:val="24"/>
              </w:rPr>
            </w:pPr>
            <w:r w:rsidRPr="008C7DB9">
              <w:rPr>
                <w:rFonts w:ascii="Arial" w:hAnsi="Arial" w:cs="Arial"/>
                <w:szCs w:val="24"/>
              </w:rPr>
              <w:t>Education Code Sections 66030, 66250</w:t>
            </w:r>
            <w:ins w:id="1" w:author="Amber Hughes" w:date="2024-12-17T15:54:00Z">
              <w:r w:rsidR="00C51176">
                <w:rPr>
                  <w:rFonts w:ascii="Arial" w:hAnsi="Arial" w:cs="Arial"/>
                  <w:szCs w:val="24"/>
                </w:rPr>
                <w:t xml:space="preserve"> </w:t>
              </w:r>
              <w:r w:rsidR="00C51176" w:rsidRPr="00C51176">
                <w:rPr>
                  <w:rFonts w:ascii="Arial" w:hAnsi="Arial" w:cs="Arial"/>
                  <w:szCs w:val="24"/>
                  <w:rPrChange w:id="2" w:author="Amber Hughes" w:date="2024-12-17T15:54:00Z">
                    <w:rPr>
                      <w:rFonts w:cs="Arial"/>
                      <w:szCs w:val="24"/>
                    </w:rPr>
                  </w:rPrChange>
                </w:rPr>
                <w:t xml:space="preserve">et </w:t>
              </w:r>
              <w:proofErr w:type="gramStart"/>
              <w:r w:rsidR="00C51176" w:rsidRPr="00C51176">
                <w:rPr>
                  <w:rFonts w:ascii="Arial" w:hAnsi="Arial" w:cs="Arial"/>
                  <w:szCs w:val="24"/>
                  <w:rPrChange w:id="3" w:author="Amber Hughes" w:date="2024-12-17T15:54:00Z">
                    <w:rPr>
                      <w:rFonts w:cs="Arial"/>
                      <w:szCs w:val="24"/>
                    </w:rPr>
                  </w:rPrChange>
                </w:rPr>
                <w:t xml:space="preserve">seq. </w:t>
              </w:r>
            </w:ins>
            <w:r w:rsidR="00392851">
              <w:rPr>
                <w:rFonts w:ascii="Arial" w:hAnsi="Arial" w:cs="Arial"/>
                <w:szCs w:val="24"/>
              </w:rPr>
              <w:t>,</w:t>
            </w:r>
            <w:proofErr w:type="gramEnd"/>
            <w:r w:rsidR="00392851">
              <w:rPr>
                <w:rFonts w:ascii="Arial" w:hAnsi="Arial" w:cs="Arial"/>
                <w:szCs w:val="24"/>
              </w:rPr>
              <w:t xml:space="preserve"> </w:t>
            </w:r>
            <w:del w:id="4" w:author="Amber Hughes" w:date="2024-12-03T13:40:00Z">
              <w:r w:rsidR="00392851" w:rsidRPr="008D1B82" w:rsidDel="003A72AA">
                <w:rPr>
                  <w:rFonts w:ascii="Arial" w:hAnsi="Arial" w:cs="Arial"/>
                  <w:i w:val="0"/>
                </w:rPr>
                <w:delText>78220</w:delText>
              </w:r>
              <w:r w:rsidR="00392851" w:rsidDel="003A72AA">
                <w:rPr>
                  <w:rFonts w:ascii="Arial" w:hAnsi="Arial" w:cs="Arial"/>
                  <w:i w:val="0"/>
                </w:rPr>
                <w:delText>,</w:delText>
              </w:r>
              <w:r w:rsidR="00392851" w:rsidRPr="008D1B82" w:rsidDel="003A72AA">
                <w:rPr>
                  <w:rFonts w:ascii="Arial" w:hAnsi="Arial" w:cs="Arial"/>
                  <w:i w:val="0"/>
                </w:rPr>
                <w:delText xml:space="preserve"> 78221</w:delText>
              </w:r>
              <w:r w:rsidRPr="008C7DB9" w:rsidDel="003A72AA">
                <w:rPr>
                  <w:rFonts w:ascii="Arial" w:hAnsi="Arial" w:cs="Arial"/>
                  <w:szCs w:val="24"/>
                </w:rPr>
                <w:delText xml:space="preserve">et seq., </w:delText>
              </w:r>
            </w:del>
            <w:r w:rsidRPr="008C7DB9">
              <w:rPr>
                <w:rFonts w:ascii="Arial" w:hAnsi="Arial" w:cs="Arial"/>
                <w:szCs w:val="24"/>
              </w:rPr>
              <w:t>and</w:t>
            </w:r>
            <w:r w:rsidR="008D1B82">
              <w:rPr>
                <w:rFonts w:ascii="Arial" w:hAnsi="Arial" w:cs="Arial"/>
                <w:szCs w:val="24"/>
              </w:rPr>
              <w:t xml:space="preserve"> </w:t>
            </w:r>
            <w:r w:rsidRPr="008C7DB9">
              <w:rPr>
                <w:rFonts w:ascii="Arial" w:hAnsi="Arial" w:cs="Arial"/>
                <w:szCs w:val="24"/>
              </w:rPr>
              <w:t>72010 et seq.;</w:t>
            </w:r>
            <w:r>
              <w:rPr>
                <w:rFonts w:ascii="Arial" w:hAnsi="Arial" w:cs="Arial"/>
                <w:szCs w:val="24"/>
              </w:rPr>
              <w:t xml:space="preserve"> </w:t>
            </w:r>
            <w:del w:id="5" w:author="Amber Hughes" w:date="2024-12-17T15:54:00Z">
              <w:r w:rsidDel="00C51176">
                <w:rPr>
                  <w:rFonts w:ascii="Arial" w:hAnsi="Arial" w:cs="Arial"/>
                  <w:szCs w:val="24"/>
                </w:rPr>
                <w:delText>and</w:delText>
              </w:r>
              <w:r w:rsidR="00BB10F1" w:rsidDel="00C51176">
                <w:rPr>
                  <w:rFonts w:ascii="Arial" w:hAnsi="Arial" w:cs="Arial"/>
                  <w:szCs w:val="24"/>
                </w:rPr>
                <w:delText xml:space="preserve"> </w:delText>
              </w:r>
            </w:del>
          </w:p>
          <w:p w14:paraId="5182722C" w14:textId="3D80625D" w:rsidR="00CA0EBD" w:rsidRPr="008C7DB9" w:rsidRDefault="008C7DB9" w:rsidP="008D1B82">
            <w:pPr>
              <w:pStyle w:val="BodyText2"/>
              <w:spacing w:after="0"/>
              <w:ind w:left="0"/>
              <w:rPr>
                <w:rFonts w:ascii="Arial" w:hAnsi="Arial"/>
              </w:rPr>
            </w:pPr>
            <w:r w:rsidRPr="008C7DB9">
              <w:rPr>
                <w:rFonts w:ascii="Arial" w:hAnsi="Arial" w:cs="Arial"/>
                <w:szCs w:val="24"/>
              </w:rPr>
              <w:t>Title 5 Section 54220</w:t>
            </w:r>
          </w:p>
        </w:tc>
      </w:tr>
      <w:tr w:rsidR="00CA0EBD" w14:paraId="048331A7" w14:textId="77777777" w:rsidTr="008D1B82">
        <w:trPr>
          <w:cantSplit/>
        </w:trPr>
        <w:tc>
          <w:tcPr>
            <w:tcW w:w="9000" w:type="dxa"/>
            <w:gridSpan w:val="2"/>
          </w:tcPr>
          <w:p w14:paraId="2F199C05" w14:textId="77777777" w:rsidR="00CA0EBD" w:rsidRDefault="00CA0EBD" w:rsidP="00041FCD">
            <w:pPr>
              <w:pStyle w:val="BodyText2"/>
              <w:spacing w:after="0"/>
              <w:rPr>
                <w:rFonts w:ascii="Arial" w:hAnsi="Arial"/>
              </w:rPr>
            </w:pPr>
          </w:p>
        </w:tc>
      </w:tr>
      <w:tr w:rsidR="00CF3732" w14:paraId="7FC62554" w14:textId="77777777" w:rsidTr="008D1B82">
        <w:trPr>
          <w:cantSplit/>
        </w:trPr>
        <w:tc>
          <w:tcPr>
            <w:tcW w:w="1925" w:type="dxa"/>
            <w:tcBorders>
              <w:bottom w:val="thickThinSmallGap" w:sz="24" w:space="0" w:color="auto"/>
            </w:tcBorders>
          </w:tcPr>
          <w:p w14:paraId="3814923C" w14:textId="77777777" w:rsidR="00CF3732" w:rsidRDefault="00CF3732" w:rsidP="00041FCD">
            <w:pPr>
              <w:pStyle w:val="BodyText2"/>
              <w:spacing w:after="0"/>
              <w:ind w:left="0"/>
              <w:rPr>
                <w:rFonts w:ascii="Arial" w:hAnsi="Arial"/>
                <w:b w:val="0"/>
                <w:bCs/>
                <w:i w:val="0"/>
                <w:iCs/>
              </w:rPr>
            </w:pPr>
            <w:r>
              <w:rPr>
                <w:rFonts w:ascii="Arial" w:hAnsi="Arial"/>
                <w:b w:val="0"/>
                <w:bCs/>
                <w:i w:val="0"/>
                <w:iCs/>
              </w:rPr>
              <w:t>Date Issued:</w:t>
            </w:r>
          </w:p>
          <w:p w14:paraId="083AD4FA" w14:textId="77777777" w:rsidR="00CF3732" w:rsidRDefault="00CF3732" w:rsidP="00041FCD">
            <w:pPr>
              <w:pStyle w:val="BodyText2"/>
              <w:spacing w:after="0"/>
              <w:ind w:left="0"/>
              <w:rPr>
                <w:rFonts w:ascii="Arial" w:hAnsi="Arial"/>
                <w:b w:val="0"/>
                <w:bCs/>
                <w:i w:val="0"/>
                <w:iCs/>
              </w:rPr>
            </w:pPr>
          </w:p>
        </w:tc>
        <w:tc>
          <w:tcPr>
            <w:tcW w:w="7075" w:type="dxa"/>
            <w:tcBorders>
              <w:bottom w:val="thickThinSmallGap" w:sz="24" w:space="0" w:color="auto"/>
            </w:tcBorders>
          </w:tcPr>
          <w:p w14:paraId="540931BE" w14:textId="77777777" w:rsidR="00F67B2F" w:rsidRDefault="00BB33ED" w:rsidP="006B2267">
            <w:pPr>
              <w:pStyle w:val="BodyText2"/>
              <w:tabs>
                <w:tab w:val="left" w:pos="2772"/>
                <w:tab w:val="left" w:pos="3170"/>
              </w:tabs>
              <w:spacing w:after="0"/>
              <w:ind w:left="0"/>
              <w:rPr>
                <w:rFonts w:ascii="Arial" w:hAnsi="Arial"/>
                <w:b w:val="0"/>
                <w:bCs/>
                <w:i w:val="0"/>
                <w:iCs/>
              </w:rPr>
            </w:pPr>
            <w:r>
              <w:rPr>
                <w:rFonts w:ascii="Arial" w:hAnsi="Arial"/>
                <w:b w:val="0"/>
                <w:bCs/>
                <w:i w:val="0"/>
                <w:iCs/>
              </w:rPr>
              <w:t>September 5, 2012</w:t>
            </w:r>
            <w:r w:rsidR="006B2267">
              <w:rPr>
                <w:rFonts w:ascii="Arial" w:hAnsi="Arial"/>
                <w:b w:val="0"/>
                <w:bCs/>
                <w:i w:val="0"/>
                <w:iCs/>
              </w:rPr>
              <w:tab/>
            </w:r>
            <w:r w:rsidR="006B2267">
              <w:rPr>
                <w:rFonts w:ascii="Arial" w:hAnsi="Arial"/>
                <w:b w:val="0"/>
                <w:bCs/>
                <w:i w:val="0"/>
                <w:iCs/>
              </w:rPr>
              <w:tab/>
            </w:r>
            <w:r w:rsidR="00F95808">
              <w:rPr>
                <w:rFonts w:ascii="Arial" w:hAnsi="Arial"/>
                <w:b w:val="0"/>
                <w:bCs/>
                <w:i w:val="0"/>
                <w:iCs/>
              </w:rPr>
              <w:t xml:space="preserve">Updated: </w:t>
            </w:r>
            <w:r w:rsidR="00AA2B6F">
              <w:rPr>
                <w:rFonts w:ascii="Arial" w:hAnsi="Arial"/>
                <w:b w:val="0"/>
                <w:bCs/>
                <w:i w:val="0"/>
                <w:iCs/>
              </w:rPr>
              <w:t xml:space="preserve"> </w:t>
            </w:r>
            <w:del w:id="6" w:author="Michael Williamson" w:date="2024-08-29T09:40:00Z">
              <w:r w:rsidR="00AA2B6F" w:rsidDel="006B2267">
                <w:rPr>
                  <w:rFonts w:ascii="Arial" w:hAnsi="Arial"/>
                  <w:b w:val="0"/>
                  <w:bCs/>
                  <w:i w:val="0"/>
                  <w:iCs/>
                </w:rPr>
                <w:delText>February 19, 2019</w:delText>
              </w:r>
            </w:del>
          </w:p>
        </w:tc>
      </w:tr>
    </w:tbl>
    <w:p w14:paraId="6F930983" w14:textId="77777777" w:rsidR="008C7DB9" w:rsidRPr="00BB33ED" w:rsidRDefault="008C7DB9" w:rsidP="008C7DB9">
      <w:pPr>
        <w:rPr>
          <w:rFonts w:cs="Arial"/>
          <w:sz w:val="22"/>
          <w:szCs w:val="22"/>
        </w:rPr>
      </w:pPr>
    </w:p>
    <w:p w14:paraId="7471A622" w14:textId="77777777" w:rsidR="003A72AA" w:rsidRPr="003A72AA" w:rsidRDefault="003A72AA" w:rsidP="003A72AA">
      <w:pPr>
        <w:rPr>
          <w:ins w:id="7" w:author="Amber Hughes" w:date="2024-12-03T13:40:00Z"/>
          <w:rFonts w:cs="Arial"/>
          <w:bCs/>
          <w:iCs/>
          <w:sz w:val="22"/>
          <w:szCs w:val="22"/>
        </w:rPr>
      </w:pPr>
    </w:p>
    <w:p w14:paraId="46FF4C7B" w14:textId="77777777" w:rsidR="003A72AA" w:rsidRPr="003A72AA" w:rsidRDefault="003A72AA" w:rsidP="003A72AA">
      <w:pPr>
        <w:rPr>
          <w:ins w:id="8" w:author="Amber Hughes" w:date="2024-12-03T13:40:00Z"/>
          <w:rFonts w:cs="Arial"/>
          <w:i/>
          <w:sz w:val="22"/>
          <w:szCs w:val="22"/>
          <w:highlight w:val="yellow"/>
          <w:rPrChange w:id="9" w:author="Amber Hughes" w:date="2024-12-03T13:40:00Z">
            <w:rPr>
              <w:ins w:id="10" w:author="Amber Hughes" w:date="2024-12-03T13:40:00Z"/>
              <w:rFonts w:cs="Arial"/>
              <w:i/>
              <w:sz w:val="22"/>
              <w:szCs w:val="22"/>
            </w:rPr>
          </w:rPrChange>
        </w:rPr>
      </w:pPr>
      <w:ins w:id="11" w:author="Amber Hughes" w:date="2024-12-03T13:40:00Z">
        <w:r w:rsidRPr="003A72AA">
          <w:rPr>
            <w:rFonts w:cs="Arial"/>
            <w:b/>
            <w:sz w:val="22"/>
            <w:szCs w:val="22"/>
            <w:highlight w:val="yellow"/>
            <w:lang w:val="x-none"/>
            <w:rPrChange w:id="12" w:author="Amber Hughes" w:date="2024-12-03T13:40:00Z">
              <w:rPr>
                <w:rFonts w:cs="Arial"/>
                <w:b/>
                <w:sz w:val="22"/>
                <w:szCs w:val="22"/>
                <w:lang w:val="x-none"/>
              </w:rPr>
            </w:rPrChange>
          </w:rPr>
          <w:t>NOTE:</w:t>
        </w:r>
        <w:r w:rsidRPr="003A72AA">
          <w:rPr>
            <w:rFonts w:cs="Arial"/>
            <w:sz w:val="22"/>
            <w:szCs w:val="22"/>
            <w:highlight w:val="yellow"/>
            <w:lang w:val="x-none"/>
            <w:rPrChange w:id="13" w:author="Amber Hughes" w:date="2024-12-03T13:40:00Z">
              <w:rPr>
                <w:rFonts w:cs="Arial"/>
                <w:sz w:val="22"/>
                <w:szCs w:val="22"/>
                <w:lang w:val="x-none"/>
              </w:rPr>
            </w:rPrChange>
          </w:rPr>
          <w:t xml:space="preserve">  </w:t>
        </w:r>
        <w:r w:rsidRPr="003A72AA">
          <w:rPr>
            <w:rFonts w:cs="Arial"/>
            <w:i/>
            <w:sz w:val="22"/>
            <w:szCs w:val="22"/>
            <w:highlight w:val="yellow"/>
            <w:lang w:val="x-none"/>
            <w:rPrChange w:id="14" w:author="Amber Hughes" w:date="2024-12-03T13:40:00Z">
              <w:rPr>
                <w:rFonts w:cs="Arial"/>
                <w:i/>
                <w:sz w:val="22"/>
                <w:szCs w:val="22"/>
                <w:lang w:val="x-none"/>
              </w:rPr>
            </w:rPrChange>
          </w:rPr>
          <w:t xml:space="preserve">This procedure is </w:t>
        </w:r>
        <w:r w:rsidRPr="003A72AA">
          <w:rPr>
            <w:rFonts w:cs="Arial"/>
            <w:b/>
            <w:i/>
            <w:sz w:val="22"/>
            <w:szCs w:val="22"/>
            <w:highlight w:val="yellow"/>
            <w:lang w:val="x-none"/>
            <w:rPrChange w:id="15" w:author="Amber Hughes" w:date="2024-12-03T13:40:00Z">
              <w:rPr>
                <w:rFonts w:cs="Arial"/>
                <w:b/>
                <w:i/>
                <w:sz w:val="22"/>
                <w:szCs w:val="22"/>
                <w:lang w:val="x-none"/>
              </w:rPr>
            </w:rPrChange>
          </w:rPr>
          <w:t>legally required</w:t>
        </w:r>
        <w:r w:rsidRPr="003A72AA">
          <w:rPr>
            <w:rFonts w:cs="Arial"/>
            <w:i/>
            <w:sz w:val="22"/>
            <w:szCs w:val="22"/>
            <w:highlight w:val="yellow"/>
            <w:lang w:val="x-none"/>
            <w:rPrChange w:id="16" w:author="Amber Hughes" w:date="2024-12-03T13:40:00Z">
              <w:rPr>
                <w:rFonts w:cs="Arial"/>
                <w:i/>
                <w:sz w:val="22"/>
                <w:szCs w:val="22"/>
                <w:lang w:val="x-none"/>
              </w:rPr>
            </w:rPrChange>
          </w:rPr>
          <w:t xml:space="preserve">.  Local practice may be </w:t>
        </w:r>
        <w:r w:rsidRPr="003A72AA">
          <w:rPr>
            <w:rFonts w:cs="Arial"/>
            <w:i/>
            <w:sz w:val="22"/>
            <w:szCs w:val="22"/>
            <w:highlight w:val="yellow"/>
            <w:rPrChange w:id="17" w:author="Amber Hughes" w:date="2024-12-03T13:40:00Z">
              <w:rPr>
                <w:rFonts w:cs="Arial"/>
                <w:i/>
                <w:sz w:val="22"/>
                <w:szCs w:val="22"/>
              </w:rPr>
            </w:rPrChange>
          </w:rPr>
          <w:t>below</w:t>
        </w:r>
        <w:r w:rsidRPr="003A72AA">
          <w:rPr>
            <w:rFonts w:cs="Arial"/>
            <w:i/>
            <w:sz w:val="22"/>
            <w:szCs w:val="22"/>
            <w:highlight w:val="yellow"/>
            <w:lang w:val="x-none"/>
            <w:rPrChange w:id="18" w:author="Amber Hughes" w:date="2024-12-03T13:40:00Z">
              <w:rPr>
                <w:rFonts w:cs="Arial"/>
                <w:i/>
                <w:sz w:val="22"/>
                <w:szCs w:val="22"/>
                <w:lang w:val="x-none"/>
              </w:rPr>
            </w:rPrChange>
          </w:rPr>
          <w:t>.  The following legal minimums must be included.</w:t>
        </w:r>
      </w:ins>
    </w:p>
    <w:p w14:paraId="4B25D456" w14:textId="77777777" w:rsidR="003A72AA" w:rsidRPr="003A72AA" w:rsidRDefault="003A72AA" w:rsidP="003A72AA">
      <w:pPr>
        <w:rPr>
          <w:ins w:id="19" w:author="Amber Hughes" w:date="2024-12-03T13:40:00Z"/>
          <w:rFonts w:cs="Arial"/>
          <w:i/>
          <w:sz w:val="22"/>
          <w:szCs w:val="22"/>
          <w:highlight w:val="yellow"/>
          <w:rPrChange w:id="20" w:author="Amber Hughes" w:date="2024-12-03T13:40:00Z">
            <w:rPr>
              <w:ins w:id="21" w:author="Amber Hughes" w:date="2024-12-03T13:40:00Z"/>
              <w:rFonts w:cs="Arial"/>
              <w:i/>
              <w:sz w:val="22"/>
              <w:szCs w:val="22"/>
            </w:rPr>
          </w:rPrChange>
        </w:rPr>
      </w:pPr>
    </w:p>
    <w:p w14:paraId="054FD64A" w14:textId="77777777" w:rsidR="003A72AA" w:rsidRPr="003A72AA" w:rsidRDefault="003A72AA" w:rsidP="003A72AA">
      <w:pPr>
        <w:rPr>
          <w:ins w:id="22" w:author="Amber Hughes" w:date="2024-12-03T13:40:00Z"/>
          <w:rFonts w:cs="Arial"/>
          <w:i/>
          <w:sz w:val="22"/>
          <w:szCs w:val="22"/>
        </w:rPr>
      </w:pPr>
      <w:ins w:id="23" w:author="Amber Hughes" w:date="2024-12-03T13:40:00Z">
        <w:r w:rsidRPr="003A72AA">
          <w:rPr>
            <w:rFonts w:cs="Arial"/>
            <w:b/>
            <w:sz w:val="22"/>
            <w:szCs w:val="22"/>
            <w:highlight w:val="yellow"/>
            <w:rPrChange w:id="24" w:author="Amber Hughes" w:date="2024-12-03T13:40:00Z">
              <w:rPr>
                <w:rFonts w:cs="Arial"/>
                <w:b/>
                <w:sz w:val="22"/>
                <w:szCs w:val="22"/>
              </w:rPr>
            </w:rPrChange>
          </w:rPr>
          <w:t>NOTE:</w:t>
        </w:r>
        <w:r w:rsidRPr="003A72AA">
          <w:rPr>
            <w:rFonts w:cs="Arial"/>
            <w:sz w:val="22"/>
            <w:szCs w:val="22"/>
            <w:highlight w:val="yellow"/>
            <w:rPrChange w:id="25" w:author="Amber Hughes" w:date="2024-12-03T13:40:00Z">
              <w:rPr>
                <w:rFonts w:cs="Arial"/>
                <w:sz w:val="22"/>
                <w:szCs w:val="22"/>
              </w:rPr>
            </w:rPrChange>
          </w:rPr>
          <w:t xml:space="preserve"> </w:t>
        </w:r>
        <w:r w:rsidRPr="003A72AA">
          <w:rPr>
            <w:rFonts w:cs="Arial"/>
            <w:i/>
            <w:sz w:val="22"/>
            <w:szCs w:val="22"/>
            <w:highlight w:val="yellow"/>
            <w:rPrChange w:id="26" w:author="Amber Hughes" w:date="2024-12-03T13:40:00Z">
              <w:rPr>
                <w:rFonts w:cs="Arial"/>
                <w:i/>
                <w:sz w:val="22"/>
                <w:szCs w:val="22"/>
              </w:rPr>
            </w:rPrChange>
          </w:rPr>
          <w:t>The California Community Colleges Chancellor’s Office is working on streamlining the reporting requirements for student equity plans along with other programs.  One change has been to submit information related to student equity plans to the California Community Colleges Chancellor’s Office as part of an “Integrated Plan.”  However, because Title 5 Regulations addressing student equity plans have not been repealed, districts are still required to maintain student equity plans.</w:t>
        </w:r>
      </w:ins>
    </w:p>
    <w:p w14:paraId="76E0EC7C" w14:textId="77777777" w:rsidR="008C7DB9" w:rsidRPr="00BB33ED" w:rsidRDefault="008C7DB9" w:rsidP="008C7DB9">
      <w:pPr>
        <w:rPr>
          <w:rFonts w:cs="Arial"/>
          <w:sz w:val="22"/>
          <w:szCs w:val="22"/>
        </w:rPr>
      </w:pPr>
    </w:p>
    <w:p w14:paraId="2DDD41AA" w14:textId="00AD37B4" w:rsidR="008C7DB9" w:rsidRPr="00BB33ED" w:rsidRDefault="00711253" w:rsidP="008C7DB9">
      <w:pPr>
        <w:pStyle w:val="BodyText"/>
        <w:spacing w:after="0"/>
        <w:rPr>
          <w:rFonts w:ascii="Arial" w:hAnsi="Arial" w:cs="Arial"/>
          <w:szCs w:val="22"/>
        </w:rPr>
      </w:pPr>
      <w:r>
        <w:rPr>
          <w:rFonts w:ascii="Arial" w:hAnsi="Arial" w:cs="Arial"/>
          <w:szCs w:val="22"/>
        </w:rPr>
        <w:t>Each college in t</w:t>
      </w:r>
      <w:r w:rsidR="008C7DB9" w:rsidRPr="00BB33ED">
        <w:rPr>
          <w:rFonts w:ascii="Arial" w:hAnsi="Arial" w:cs="Arial"/>
          <w:szCs w:val="22"/>
        </w:rPr>
        <w:t xml:space="preserve">he Grossmont-Cuyamaca Community College District (District) </w:t>
      </w:r>
      <w:r>
        <w:rPr>
          <w:rFonts w:ascii="Arial" w:hAnsi="Arial" w:cs="Arial"/>
          <w:szCs w:val="22"/>
        </w:rPr>
        <w:t xml:space="preserve">shall have </w:t>
      </w:r>
      <w:r w:rsidR="008C7DB9" w:rsidRPr="00BB33ED">
        <w:rPr>
          <w:rFonts w:ascii="Arial" w:hAnsi="Arial" w:cs="Arial"/>
          <w:szCs w:val="22"/>
        </w:rPr>
        <w:t xml:space="preserve">a Student Equity Plan.  The Plan is filed as </w:t>
      </w:r>
      <w:r w:rsidR="00BB10F1" w:rsidRPr="00BB33ED">
        <w:rPr>
          <w:rFonts w:ascii="Arial" w:hAnsi="Arial" w:cs="Arial"/>
          <w:szCs w:val="22"/>
        </w:rPr>
        <w:t>required with</w:t>
      </w:r>
      <w:r w:rsidR="008C7DB9" w:rsidRPr="00BB33ED">
        <w:rPr>
          <w:rFonts w:ascii="Arial" w:hAnsi="Arial" w:cs="Arial"/>
          <w:szCs w:val="22"/>
        </w:rPr>
        <w:t xml:space="preserve"> the California Community Colleges Chancellor’s Office, following approval by the </w:t>
      </w:r>
      <w:r w:rsidR="00BF2C9D" w:rsidRPr="00BB33ED">
        <w:rPr>
          <w:rFonts w:ascii="Arial" w:hAnsi="Arial" w:cs="Arial"/>
          <w:szCs w:val="22"/>
        </w:rPr>
        <w:t xml:space="preserve">District </w:t>
      </w:r>
      <w:r w:rsidR="008C7DB9" w:rsidRPr="00BB33ED">
        <w:rPr>
          <w:rFonts w:ascii="Arial" w:hAnsi="Arial" w:cs="Arial"/>
          <w:szCs w:val="22"/>
        </w:rPr>
        <w:t>Governing Board.</w:t>
      </w:r>
    </w:p>
    <w:p w14:paraId="1C2CF0E6" w14:textId="1D9C3649" w:rsidR="008C7DB9" w:rsidRDefault="008C7DB9" w:rsidP="008C7DB9">
      <w:pPr>
        <w:pStyle w:val="BodyText"/>
        <w:spacing w:after="0"/>
        <w:rPr>
          <w:ins w:id="27" w:author="Amber Hughes" w:date="2024-12-03T13:41:00Z"/>
          <w:rFonts w:ascii="Arial" w:hAnsi="Arial" w:cs="Arial"/>
          <w:szCs w:val="22"/>
        </w:rPr>
      </w:pPr>
    </w:p>
    <w:p w14:paraId="56343AA1" w14:textId="77777777" w:rsidR="003A72AA" w:rsidRPr="003A72AA" w:rsidRDefault="003A72AA" w:rsidP="003A72AA">
      <w:pPr>
        <w:pStyle w:val="BodyText"/>
        <w:rPr>
          <w:ins w:id="28" w:author="Amber Hughes" w:date="2024-12-03T13:41:00Z"/>
          <w:rFonts w:ascii="Arial" w:hAnsi="Arial" w:cs="Arial"/>
          <w:i/>
          <w:szCs w:val="22"/>
          <w:highlight w:val="yellow"/>
          <w:rPrChange w:id="29" w:author="Amber Hughes" w:date="2024-12-03T13:42:00Z">
            <w:rPr>
              <w:ins w:id="30" w:author="Amber Hughes" w:date="2024-12-03T13:41:00Z"/>
              <w:rFonts w:cs="Arial"/>
              <w:szCs w:val="22"/>
              <w:lang w:val="x-none"/>
            </w:rPr>
          </w:rPrChange>
        </w:rPr>
      </w:pPr>
      <w:ins w:id="31" w:author="Amber Hughes" w:date="2024-12-03T13:41:00Z">
        <w:r w:rsidRPr="003A72AA">
          <w:rPr>
            <w:rFonts w:ascii="Arial" w:hAnsi="Arial" w:cs="Arial"/>
            <w:i/>
            <w:szCs w:val="22"/>
            <w:highlight w:val="yellow"/>
            <w:rPrChange w:id="32" w:author="Amber Hughes" w:date="2024-12-03T13:42:00Z">
              <w:rPr>
                <w:rFonts w:cs="Arial"/>
                <w:b/>
                <w:szCs w:val="22"/>
                <w:lang w:val="x-none"/>
              </w:rPr>
            </w:rPrChange>
          </w:rPr>
          <w:t>NOTE:</w:t>
        </w:r>
        <w:r w:rsidRPr="003A72AA">
          <w:rPr>
            <w:rFonts w:ascii="Arial" w:hAnsi="Arial" w:cs="Arial"/>
            <w:i/>
            <w:szCs w:val="22"/>
            <w:highlight w:val="yellow"/>
            <w:rPrChange w:id="33" w:author="Amber Hughes" w:date="2024-12-03T13:42:00Z">
              <w:rPr>
                <w:rFonts w:cs="Arial"/>
                <w:szCs w:val="22"/>
                <w:lang w:val="x-none"/>
              </w:rPr>
            </w:rPrChange>
          </w:rPr>
          <w:t xml:space="preserve">  </w:t>
        </w:r>
        <w:r w:rsidRPr="003A72AA">
          <w:rPr>
            <w:rFonts w:ascii="Arial" w:hAnsi="Arial" w:cs="Arial"/>
            <w:i/>
            <w:szCs w:val="22"/>
            <w:highlight w:val="yellow"/>
            <w:rPrChange w:id="34" w:author="Amber Hughes" w:date="2024-12-03T13:42:00Z">
              <w:rPr>
                <w:rFonts w:cs="Arial"/>
                <w:i/>
                <w:szCs w:val="22"/>
                <w:lang w:val="x-none"/>
              </w:rPr>
            </w:rPrChange>
          </w:rPr>
          <w:t>Insert local administrative procedures or reference the District’s Student Equity Plan.  At a minimum the plan must address</w:t>
        </w:r>
        <w:r w:rsidRPr="003A72AA">
          <w:rPr>
            <w:rFonts w:ascii="Arial" w:hAnsi="Arial" w:cs="Arial"/>
            <w:i/>
            <w:szCs w:val="22"/>
            <w:highlight w:val="yellow"/>
            <w:rPrChange w:id="35" w:author="Amber Hughes" w:date="2024-12-03T13:42:00Z">
              <w:rPr>
                <w:rFonts w:cs="Arial"/>
                <w:szCs w:val="22"/>
                <w:lang w:val="x-none"/>
              </w:rPr>
            </w:rPrChange>
          </w:rPr>
          <w:t>:</w:t>
        </w:r>
      </w:ins>
    </w:p>
    <w:p w14:paraId="0CDB5ABA" w14:textId="77777777" w:rsidR="003A72AA" w:rsidRPr="00BB33ED" w:rsidRDefault="003A72AA" w:rsidP="008C7DB9">
      <w:pPr>
        <w:pStyle w:val="BodyText"/>
        <w:spacing w:after="0"/>
        <w:rPr>
          <w:rFonts w:ascii="Arial" w:hAnsi="Arial" w:cs="Arial"/>
          <w:szCs w:val="22"/>
        </w:rPr>
      </w:pPr>
    </w:p>
    <w:p w14:paraId="03226EBE" w14:textId="2B496892" w:rsidR="00F41D02" w:rsidRPr="00BB33ED" w:rsidRDefault="00F41D02" w:rsidP="008C7DB9">
      <w:pPr>
        <w:pStyle w:val="BodyText"/>
        <w:spacing w:after="0"/>
        <w:rPr>
          <w:rFonts w:ascii="Arial" w:hAnsi="Arial" w:cs="Arial"/>
          <w:szCs w:val="22"/>
        </w:rPr>
      </w:pPr>
      <w:r w:rsidRPr="00BB33ED">
        <w:rPr>
          <w:rFonts w:ascii="Arial" w:hAnsi="Arial" w:cs="Arial"/>
          <w:szCs w:val="22"/>
        </w:rPr>
        <w:t xml:space="preserve">The </w:t>
      </w:r>
      <w:del w:id="36" w:author="Amber Hughes" w:date="2024-12-03T13:42:00Z">
        <w:r w:rsidRPr="00BB33ED" w:rsidDel="00D80D01">
          <w:rPr>
            <w:rFonts w:ascii="Arial" w:hAnsi="Arial" w:cs="Arial"/>
            <w:szCs w:val="22"/>
          </w:rPr>
          <w:delText xml:space="preserve">development of the </w:delText>
        </w:r>
      </w:del>
      <w:r w:rsidRPr="00BB33ED">
        <w:rPr>
          <w:rFonts w:ascii="Arial" w:hAnsi="Arial" w:cs="Arial"/>
          <w:szCs w:val="22"/>
        </w:rPr>
        <w:t xml:space="preserve">Student Equity Plan </w:t>
      </w:r>
      <w:del w:id="37" w:author="Amber Hughes" w:date="2024-12-03T13:42:00Z">
        <w:r w:rsidRPr="00BB33ED" w:rsidDel="00D80D01">
          <w:rPr>
            <w:rFonts w:ascii="Arial" w:hAnsi="Arial" w:cs="Arial"/>
            <w:szCs w:val="22"/>
          </w:rPr>
          <w:delText xml:space="preserve">shall </w:delText>
        </w:r>
      </w:del>
      <w:r w:rsidRPr="00BB33ED">
        <w:rPr>
          <w:rFonts w:ascii="Arial" w:hAnsi="Arial" w:cs="Arial"/>
          <w:szCs w:val="22"/>
        </w:rPr>
        <w:t>include</w:t>
      </w:r>
      <w:ins w:id="38" w:author="Amber Hughes" w:date="2024-12-03T13:42:00Z">
        <w:r w:rsidR="00D80D01">
          <w:rPr>
            <w:rFonts w:ascii="Arial" w:hAnsi="Arial" w:cs="Arial"/>
            <w:szCs w:val="22"/>
          </w:rPr>
          <w:t>s</w:t>
        </w:r>
      </w:ins>
      <w:r w:rsidRPr="00BB33ED">
        <w:rPr>
          <w:rFonts w:ascii="Arial" w:hAnsi="Arial" w:cs="Arial"/>
          <w:szCs w:val="22"/>
        </w:rPr>
        <w:t>:</w:t>
      </w:r>
    </w:p>
    <w:p w14:paraId="5AFF1190" w14:textId="2424060A" w:rsidR="008C7DB9" w:rsidRPr="00BB33ED" w:rsidRDefault="008C7DB9" w:rsidP="00993C82">
      <w:pPr>
        <w:pStyle w:val="ListBullet2"/>
        <w:numPr>
          <w:ilvl w:val="0"/>
          <w:numId w:val="40"/>
        </w:numPr>
        <w:spacing w:before="60"/>
        <w:rPr>
          <w:rFonts w:ascii="Arial" w:hAnsi="Arial" w:cs="Arial"/>
          <w:szCs w:val="22"/>
        </w:rPr>
      </w:pPr>
      <w:del w:id="39" w:author="Amber Hughes" w:date="2024-12-17T15:52:00Z">
        <w:r w:rsidRPr="00BB33ED" w:rsidDel="009F3E98">
          <w:rPr>
            <w:rFonts w:ascii="Arial" w:hAnsi="Arial" w:cs="Arial"/>
            <w:szCs w:val="22"/>
          </w:rPr>
          <w:delText>T</w:delText>
        </w:r>
      </w:del>
      <w:ins w:id="40" w:author="Amber Hughes" w:date="2024-12-17T15:52:00Z">
        <w:r w:rsidR="009F3E98">
          <w:rPr>
            <w:rFonts w:ascii="Arial" w:hAnsi="Arial" w:cs="Arial"/>
            <w:szCs w:val="22"/>
          </w:rPr>
          <w:t>t</w:t>
        </w:r>
      </w:ins>
      <w:r w:rsidRPr="00BB33ED">
        <w:rPr>
          <w:rFonts w:ascii="Arial" w:hAnsi="Arial" w:cs="Arial"/>
          <w:szCs w:val="22"/>
        </w:rPr>
        <w:t>he active involvement of the groups on campus</w:t>
      </w:r>
      <w:r w:rsidR="00DF6E4B">
        <w:rPr>
          <w:rFonts w:ascii="Arial" w:hAnsi="Arial" w:cs="Arial"/>
          <w:szCs w:val="22"/>
        </w:rPr>
        <w:t>,</w:t>
      </w:r>
      <w:ins w:id="41" w:author="Amber Hughes" w:date="2024-12-17T15:51:00Z">
        <w:r w:rsidR="009F3E98" w:rsidRPr="009F3E98">
          <w:rPr>
            <w:rFonts w:ascii="Arial" w:hAnsi="Arial" w:cs="Arial"/>
          </w:rPr>
          <w:t xml:space="preserve"> </w:t>
        </w:r>
        <w:r w:rsidR="009F3E98" w:rsidRPr="009F3E98">
          <w:rPr>
            <w:rFonts w:ascii="Arial" w:hAnsi="Arial" w:cs="Arial"/>
            <w:rPrChange w:id="42" w:author="Amber Hughes" w:date="2024-12-17T15:51:00Z">
              <w:rPr>
                <w:rFonts w:ascii="Arial" w:hAnsi="Arial" w:cs="Arial"/>
              </w:rPr>
            </w:rPrChange>
          </w:rPr>
          <w:t xml:space="preserve">[ </w:t>
        </w:r>
        <w:r w:rsidR="009F3E98" w:rsidRPr="009F3E98">
          <w:rPr>
            <w:rFonts w:ascii="Arial" w:hAnsi="Arial" w:cs="Arial"/>
            <w:i/>
            <w:highlight w:val="yellow"/>
            <w:rPrChange w:id="43" w:author="Amber Hughes" w:date="2024-12-17T15:51:00Z">
              <w:rPr>
                <w:rFonts w:ascii="Arial" w:hAnsi="Arial" w:cs="Arial"/>
                <w:b/>
                <w:i/>
                <w:highlight w:val="yellow"/>
              </w:rPr>
            </w:rPrChange>
          </w:rPr>
          <w:t xml:space="preserve">local </w:t>
        </w:r>
        <w:proofErr w:type="gramStart"/>
        <w:r w:rsidR="009F3E98" w:rsidRPr="009F3E98">
          <w:rPr>
            <w:rFonts w:ascii="Arial" w:hAnsi="Arial" w:cs="Arial"/>
            <w:i/>
            <w:highlight w:val="yellow"/>
            <w:rPrChange w:id="44" w:author="Amber Hughes" w:date="2024-12-17T15:51:00Z">
              <w:rPr>
                <w:rFonts w:ascii="Arial" w:hAnsi="Arial" w:cs="Arial"/>
                <w:b/>
                <w:i/>
                <w:highlight w:val="yellow"/>
              </w:rPr>
            </w:rPrChange>
          </w:rPr>
          <w:t>procedure</w:t>
        </w:r>
        <w:r w:rsidR="009F3E98" w:rsidRPr="009F3E98">
          <w:rPr>
            <w:rFonts w:ascii="Arial" w:hAnsi="Arial" w:cs="Arial"/>
            <w:i/>
            <w:rPrChange w:id="45" w:author="Amber Hughes" w:date="2024-12-17T15:51:00Z">
              <w:rPr>
                <w:rFonts w:ascii="Arial" w:hAnsi="Arial" w:cs="Arial"/>
                <w:b/>
                <w:i/>
              </w:rPr>
            </w:rPrChange>
          </w:rPr>
          <w:t xml:space="preserve"> </w:t>
        </w:r>
        <w:r w:rsidR="009F3E98" w:rsidRPr="009F3E98">
          <w:rPr>
            <w:rFonts w:ascii="Arial" w:hAnsi="Arial" w:cs="Arial"/>
            <w:rPrChange w:id="46" w:author="Amber Hughes" w:date="2024-12-17T15:51:00Z">
              <w:rPr>
                <w:rFonts w:ascii="Arial" w:hAnsi="Arial" w:cs="Arial"/>
              </w:rPr>
            </w:rPrChange>
          </w:rPr>
          <w:t>]</w:t>
        </w:r>
        <w:proofErr w:type="gramEnd"/>
        <w:r w:rsidR="009F3E98" w:rsidRPr="00E64C80">
          <w:rPr>
            <w:rFonts w:ascii="Arial" w:hAnsi="Arial" w:cs="Arial"/>
          </w:rPr>
          <w:t>.</w:t>
        </w:r>
      </w:ins>
      <w:r w:rsidR="00DF6E4B">
        <w:rPr>
          <w:rFonts w:ascii="Arial" w:hAnsi="Arial" w:cs="Arial"/>
          <w:szCs w:val="22"/>
        </w:rPr>
        <w:t xml:space="preserve"> including representation from student, faculty, staff, administration constituency groups</w:t>
      </w:r>
      <w:r w:rsidR="00BB33ED">
        <w:rPr>
          <w:rFonts w:ascii="Arial" w:hAnsi="Arial" w:cs="Arial"/>
          <w:szCs w:val="22"/>
        </w:rPr>
        <w:t>.</w:t>
      </w:r>
      <w:r w:rsidRPr="00BB33ED">
        <w:rPr>
          <w:rFonts w:ascii="Arial" w:hAnsi="Arial" w:cs="Arial"/>
          <w:szCs w:val="22"/>
        </w:rPr>
        <w:t xml:space="preserve"> </w:t>
      </w:r>
    </w:p>
    <w:p w14:paraId="0651B768" w14:textId="0319C072" w:rsidR="008C7DB9" w:rsidRPr="00BB33ED" w:rsidRDefault="008C7DB9" w:rsidP="00993C82">
      <w:pPr>
        <w:pStyle w:val="ListBullet2"/>
        <w:numPr>
          <w:ilvl w:val="0"/>
          <w:numId w:val="40"/>
        </w:numPr>
        <w:spacing w:before="60"/>
        <w:rPr>
          <w:rFonts w:ascii="Arial" w:hAnsi="Arial" w:cs="Arial"/>
          <w:szCs w:val="22"/>
        </w:rPr>
      </w:pPr>
      <w:del w:id="47" w:author="Amber Hughes" w:date="2024-12-17T15:52:00Z">
        <w:r w:rsidRPr="00BB33ED" w:rsidDel="009F3E98">
          <w:rPr>
            <w:rFonts w:ascii="Arial" w:hAnsi="Arial" w:cs="Arial"/>
            <w:szCs w:val="22"/>
          </w:rPr>
          <w:delText>I</w:delText>
        </w:r>
      </w:del>
      <w:ins w:id="48" w:author="Amber Hughes" w:date="2024-12-17T15:52:00Z">
        <w:r w:rsidR="009F3E98">
          <w:rPr>
            <w:rFonts w:ascii="Arial" w:hAnsi="Arial" w:cs="Arial"/>
            <w:szCs w:val="22"/>
          </w:rPr>
          <w:t>i</w:t>
        </w:r>
      </w:ins>
      <w:r w:rsidRPr="00BB33ED">
        <w:rPr>
          <w:rFonts w:ascii="Arial" w:hAnsi="Arial" w:cs="Arial"/>
          <w:szCs w:val="22"/>
        </w:rPr>
        <w:t>nvolvement by appropriate people from the community who can articulate the perspective and concerns of historically underrepresented groups</w:t>
      </w:r>
      <w:r w:rsidR="00BB33ED">
        <w:rPr>
          <w:rFonts w:ascii="Arial" w:hAnsi="Arial" w:cs="Arial"/>
          <w:szCs w:val="22"/>
        </w:rPr>
        <w:t>.</w:t>
      </w:r>
      <w:r w:rsidRPr="00BB33ED">
        <w:rPr>
          <w:rFonts w:ascii="Arial" w:hAnsi="Arial" w:cs="Arial"/>
          <w:szCs w:val="22"/>
        </w:rPr>
        <w:t xml:space="preserve"> </w:t>
      </w:r>
    </w:p>
    <w:p w14:paraId="07F5BF17" w14:textId="0FBD0621" w:rsidR="008C7DB9" w:rsidRPr="00BB33ED" w:rsidRDefault="008C7DB9" w:rsidP="00993C82">
      <w:pPr>
        <w:pStyle w:val="ListBullet2"/>
        <w:numPr>
          <w:ilvl w:val="0"/>
          <w:numId w:val="40"/>
        </w:numPr>
        <w:spacing w:before="60"/>
        <w:rPr>
          <w:rFonts w:ascii="Arial" w:hAnsi="Arial" w:cs="Arial"/>
          <w:szCs w:val="22"/>
        </w:rPr>
      </w:pPr>
      <w:del w:id="49" w:author="Amber Hughes" w:date="2024-12-17T15:52:00Z">
        <w:r w:rsidRPr="00BB33ED" w:rsidDel="009F3E98">
          <w:rPr>
            <w:rFonts w:ascii="Arial" w:hAnsi="Arial" w:cs="Arial"/>
            <w:szCs w:val="22"/>
          </w:rPr>
          <w:delText>C</w:delText>
        </w:r>
      </w:del>
      <w:ins w:id="50" w:author="Amber Hughes" w:date="2024-12-17T15:52:00Z">
        <w:r w:rsidR="009F3E98">
          <w:rPr>
            <w:rFonts w:ascii="Arial" w:hAnsi="Arial" w:cs="Arial"/>
            <w:szCs w:val="22"/>
          </w:rPr>
          <w:t>c</w:t>
        </w:r>
      </w:ins>
      <w:r w:rsidRPr="00BB33ED">
        <w:rPr>
          <w:rFonts w:ascii="Arial" w:hAnsi="Arial" w:cs="Arial"/>
          <w:szCs w:val="22"/>
        </w:rPr>
        <w:t>ampus-based research as to the extent of student equity</w:t>
      </w:r>
      <w:r w:rsidR="00BB33ED">
        <w:rPr>
          <w:rFonts w:ascii="Arial" w:hAnsi="Arial" w:cs="Arial"/>
          <w:szCs w:val="22"/>
        </w:rPr>
        <w:t>.</w:t>
      </w:r>
    </w:p>
    <w:p w14:paraId="79B09292" w14:textId="2A5BE6FA" w:rsidR="00F41D02" w:rsidRPr="00BB33ED" w:rsidDel="009F3E98" w:rsidRDefault="00F41D02" w:rsidP="00F41D02">
      <w:pPr>
        <w:pStyle w:val="ListBullet2"/>
        <w:rPr>
          <w:del w:id="51" w:author="Amber Hughes" w:date="2024-12-17T15:51:00Z"/>
          <w:rFonts w:ascii="Arial" w:hAnsi="Arial" w:cs="Arial"/>
          <w:szCs w:val="22"/>
        </w:rPr>
      </w:pPr>
    </w:p>
    <w:p w14:paraId="05F3D43E" w14:textId="64686831" w:rsidR="00F41D02" w:rsidRPr="00BB33ED" w:rsidDel="00D80D01" w:rsidRDefault="00F41D02" w:rsidP="00F41D02">
      <w:pPr>
        <w:pStyle w:val="ListBullet2"/>
        <w:rPr>
          <w:del w:id="52" w:author="Amber Hughes" w:date="2024-12-03T13:43:00Z"/>
          <w:rFonts w:ascii="Arial" w:hAnsi="Arial" w:cs="Arial"/>
          <w:szCs w:val="22"/>
        </w:rPr>
      </w:pPr>
      <w:del w:id="53" w:author="Amber Hughes" w:date="2024-12-03T13:43:00Z">
        <w:r w:rsidRPr="00BB33ED" w:rsidDel="00D80D01">
          <w:rPr>
            <w:rFonts w:ascii="Arial" w:hAnsi="Arial" w:cs="Arial"/>
            <w:szCs w:val="22"/>
          </w:rPr>
          <w:delText>The Student Equity Plan shall address:</w:delText>
        </w:r>
      </w:del>
    </w:p>
    <w:p w14:paraId="762202E5" w14:textId="74D70BA1" w:rsidR="00BB10F1" w:rsidRPr="00BB33ED" w:rsidRDefault="008C7DB9" w:rsidP="00993C82">
      <w:pPr>
        <w:pStyle w:val="ListBullet2"/>
        <w:numPr>
          <w:ilvl w:val="0"/>
          <w:numId w:val="40"/>
        </w:numPr>
        <w:spacing w:before="60"/>
        <w:rPr>
          <w:rFonts w:ascii="Arial" w:hAnsi="Arial" w:cs="Arial"/>
          <w:szCs w:val="22"/>
        </w:rPr>
      </w:pPr>
      <w:del w:id="54" w:author="Amber Hughes" w:date="2024-12-17T15:52:00Z">
        <w:r w:rsidRPr="00BB33ED" w:rsidDel="009F3E98">
          <w:rPr>
            <w:rFonts w:ascii="Arial" w:hAnsi="Arial" w:cs="Arial"/>
            <w:szCs w:val="22"/>
          </w:rPr>
          <w:delText>I</w:delText>
        </w:r>
      </w:del>
      <w:ins w:id="55" w:author="Amber Hughes" w:date="2024-12-17T15:52:00Z">
        <w:r w:rsidR="009F3E98">
          <w:rPr>
            <w:rFonts w:ascii="Arial" w:hAnsi="Arial" w:cs="Arial"/>
            <w:szCs w:val="22"/>
          </w:rPr>
          <w:t>i</w:t>
        </w:r>
      </w:ins>
      <w:r w:rsidRPr="00BB33ED">
        <w:rPr>
          <w:rFonts w:ascii="Arial" w:hAnsi="Arial" w:cs="Arial"/>
          <w:szCs w:val="22"/>
        </w:rPr>
        <w:t xml:space="preserve">nstitutional barriers to </w:t>
      </w:r>
      <w:r w:rsidR="00BB10F1" w:rsidRPr="00BB33ED">
        <w:rPr>
          <w:rFonts w:ascii="Arial" w:hAnsi="Arial" w:cs="Arial"/>
          <w:szCs w:val="22"/>
        </w:rPr>
        <w:t>equity</w:t>
      </w:r>
      <w:r w:rsidR="00BB33ED">
        <w:rPr>
          <w:rFonts w:ascii="Arial" w:hAnsi="Arial" w:cs="Arial"/>
          <w:szCs w:val="22"/>
        </w:rPr>
        <w:t>.</w:t>
      </w:r>
      <w:r w:rsidR="00BB10F1" w:rsidRPr="00BB33ED">
        <w:rPr>
          <w:rFonts w:ascii="Arial" w:hAnsi="Arial" w:cs="Arial"/>
          <w:szCs w:val="22"/>
        </w:rPr>
        <w:t xml:space="preserve"> </w:t>
      </w:r>
    </w:p>
    <w:p w14:paraId="11D60A20" w14:textId="2C9A5ACF" w:rsidR="008C7DB9" w:rsidRPr="00BB33ED" w:rsidRDefault="00BB10F1" w:rsidP="00993C82">
      <w:pPr>
        <w:pStyle w:val="ListBullet2"/>
        <w:numPr>
          <w:ilvl w:val="0"/>
          <w:numId w:val="40"/>
        </w:numPr>
        <w:spacing w:before="60"/>
        <w:rPr>
          <w:rFonts w:ascii="Arial" w:hAnsi="Arial" w:cs="Arial"/>
          <w:szCs w:val="22"/>
        </w:rPr>
      </w:pPr>
      <w:del w:id="56" w:author="Amber Hughes" w:date="2024-12-17T15:52:00Z">
        <w:r w:rsidRPr="00BB33ED" w:rsidDel="009F3E98">
          <w:rPr>
            <w:rFonts w:ascii="Arial" w:hAnsi="Arial" w:cs="Arial"/>
            <w:szCs w:val="22"/>
          </w:rPr>
          <w:delText>G</w:delText>
        </w:r>
      </w:del>
      <w:ins w:id="57" w:author="Amber Hughes" w:date="2024-12-17T15:52:00Z">
        <w:r w:rsidR="009F3E98">
          <w:rPr>
            <w:rFonts w:ascii="Arial" w:hAnsi="Arial" w:cs="Arial"/>
            <w:szCs w:val="22"/>
          </w:rPr>
          <w:t>g</w:t>
        </w:r>
      </w:ins>
      <w:r w:rsidRPr="00BB33ED">
        <w:rPr>
          <w:rFonts w:ascii="Arial" w:hAnsi="Arial" w:cs="Arial"/>
          <w:szCs w:val="22"/>
        </w:rPr>
        <w:t>oals</w:t>
      </w:r>
      <w:r w:rsidR="008C7DB9" w:rsidRPr="00BB33ED">
        <w:rPr>
          <w:rFonts w:ascii="Arial" w:hAnsi="Arial" w:cs="Arial"/>
          <w:szCs w:val="22"/>
        </w:rPr>
        <w:t xml:space="preserve"> for access, retention, degree and certificate completion, English as a Second Language (ESL) and </w:t>
      </w:r>
      <w:del w:id="58" w:author="Michael Williamson" w:date="2024-08-29T09:40:00Z">
        <w:r w:rsidR="008C7DB9" w:rsidRPr="00BB33ED" w:rsidDel="006B2267">
          <w:rPr>
            <w:rFonts w:ascii="Arial" w:hAnsi="Arial" w:cs="Arial"/>
            <w:szCs w:val="22"/>
          </w:rPr>
          <w:delText xml:space="preserve">basic </w:delText>
        </w:r>
      </w:del>
      <w:ins w:id="59" w:author="Michael Williamson" w:date="2024-08-29T09:40:00Z">
        <w:r w:rsidR="006B2267">
          <w:rPr>
            <w:rFonts w:ascii="Arial" w:hAnsi="Arial" w:cs="Arial"/>
            <w:szCs w:val="22"/>
          </w:rPr>
          <w:t xml:space="preserve">foundational </w:t>
        </w:r>
      </w:ins>
      <w:r w:rsidR="008C7DB9" w:rsidRPr="00BB33ED">
        <w:rPr>
          <w:rFonts w:ascii="Arial" w:hAnsi="Arial" w:cs="Arial"/>
          <w:szCs w:val="22"/>
        </w:rPr>
        <w:t>skills completion, and transfer for each historically underrepresented group</w:t>
      </w:r>
      <w:r w:rsidR="00BB33ED">
        <w:rPr>
          <w:rFonts w:ascii="Arial" w:hAnsi="Arial" w:cs="Arial"/>
          <w:szCs w:val="22"/>
        </w:rPr>
        <w:t>.</w:t>
      </w:r>
    </w:p>
    <w:p w14:paraId="5B4F15B6" w14:textId="1AD81409" w:rsidR="008C7DB9" w:rsidRPr="00BB33ED" w:rsidRDefault="008C7DB9" w:rsidP="00993C82">
      <w:pPr>
        <w:pStyle w:val="ListBullet2"/>
        <w:numPr>
          <w:ilvl w:val="0"/>
          <w:numId w:val="40"/>
        </w:numPr>
        <w:spacing w:before="60"/>
        <w:rPr>
          <w:rFonts w:ascii="Arial" w:hAnsi="Arial" w:cs="Arial"/>
          <w:szCs w:val="22"/>
        </w:rPr>
      </w:pPr>
      <w:del w:id="60" w:author="Amber Hughes" w:date="2024-12-17T15:52:00Z">
        <w:r w:rsidRPr="00BB33ED" w:rsidDel="009F3E98">
          <w:rPr>
            <w:rFonts w:ascii="Arial" w:hAnsi="Arial" w:cs="Arial"/>
            <w:szCs w:val="22"/>
          </w:rPr>
          <w:delText>A</w:delText>
        </w:r>
      </w:del>
      <w:ins w:id="61" w:author="Amber Hughes" w:date="2024-12-17T15:52:00Z">
        <w:r w:rsidR="009F3E98">
          <w:rPr>
            <w:rFonts w:ascii="Arial" w:hAnsi="Arial" w:cs="Arial"/>
            <w:szCs w:val="22"/>
          </w:rPr>
          <w:t>a</w:t>
        </w:r>
      </w:ins>
      <w:r w:rsidRPr="00BB33ED">
        <w:rPr>
          <w:rFonts w:ascii="Arial" w:hAnsi="Arial" w:cs="Arial"/>
          <w:szCs w:val="22"/>
        </w:rPr>
        <w:t>ctivities most likely to be effective to attain the goals, including coordination of existing student equity related programs</w:t>
      </w:r>
      <w:r w:rsidR="00BB33ED">
        <w:rPr>
          <w:rFonts w:ascii="Arial" w:hAnsi="Arial" w:cs="Arial"/>
          <w:szCs w:val="22"/>
        </w:rPr>
        <w:t>.</w:t>
      </w:r>
    </w:p>
    <w:p w14:paraId="0400C7C7" w14:textId="0BAB3EBC" w:rsidR="008C7DB9" w:rsidRPr="00BB33ED" w:rsidRDefault="008C7DB9" w:rsidP="00993C82">
      <w:pPr>
        <w:pStyle w:val="ListBullet2"/>
        <w:numPr>
          <w:ilvl w:val="0"/>
          <w:numId w:val="40"/>
        </w:numPr>
        <w:spacing w:before="60"/>
        <w:rPr>
          <w:rFonts w:ascii="Arial" w:hAnsi="Arial" w:cs="Arial"/>
          <w:szCs w:val="22"/>
        </w:rPr>
      </w:pPr>
      <w:del w:id="62" w:author="Amber Hughes" w:date="2024-12-17T15:52:00Z">
        <w:r w:rsidRPr="00BB33ED" w:rsidDel="009F3E98">
          <w:rPr>
            <w:rFonts w:ascii="Arial" w:hAnsi="Arial" w:cs="Arial"/>
            <w:szCs w:val="22"/>
          </w:rPr>
          <w:delText>S</w:delText>
        </w:r>
      </w:del>
      <w:ins w:id="63" w:author="Amber Hughes" w:date="2024-12-17T15:52:00Z">
        <w:r w:rsidR="009F3E98">
          <w:rPr>
            <w:rFonts w:ascii="Arial" w:hAnsi="Arial" w:cs="Arial"/>
            <w:szCs w:val="22"/>
          </w:rPr>
          <w:t>s</w:t>
        </w:r>
      </w:ins>
      <w:r w:rsidRPr="00BB33ED">
        <w:rPr>
          <w:rFonts w:ascii="Arial" w:hAnsi="Arial" w:cs="Arial"/>
          <w:szCs w:val="22"/>
        </w:rPr>
        <w:t>ources of funds for the activities in the plan</w:t>
      </w:r>
      <w:r w:rsidR="00BB33ED">
        <w:rPr>
          <w:rFonts w:ascii="Arial" w:hAnsi="Arial" w:cs="Arial"/>
          <w:szCs w:val="22"/>
        </w:rPr>
        <w:t>.</w:t>
      </w:r>
    </w:p>
    <w:p w14:paraId="2CFCDCE9" w14:textId="7D555FF0" w:rsidR="008C7DB9" w:rsidRPr="00BB33ED" w:rsidRDefault="008C7DB9" w:rsidP="00993C82">
      <w:pPr>
        <w:pStyle w:val="ListBullet2"/>
        <w:numPr>
          <w:ilvl w:val="0"/>
          <w:numId w:val="40"/>
        </w:numPr>
        <w:spacing w:before="60"/>
        <w:rPr>
          <w:rFonts w:ascii="Arial" w:hAnsi="Arial" w:cs="Arial"/>
          <w:szCs w:val="22"/>
        </w:rPr>
      </w:pPr>
      <w:del w:id="64" w:author="Amber Hughes" w:date="2024-12-17T15:52:00Z">
        <w:r w:rsidRPr="00BB33ED" w:rsidDel="009F3E98">
          <w:rPr>
            <w:rFonts w:ascii="Arial" w:hAnsi="Arial" w:cs="Arial"/>
            <w:szCs w:val="22"/>
          </w:rPr>
          <w:delText>A</w:delText>
        </w:r>
        <w:r w:rsidR="00BF2C9D" w:rsidRPr="00BB33ED" w:rsidDel="009F3E98">
          <w:rPr>
            <w:rFonts w:ascii="Arial" w:hAnsi="Arial" w:cs="Arial"/>
            <w:szCs w:val="22"/>
          </w:rPr>
          <w:delText xml:space="preserve"> </w:delText>
        </w:r>
      </w:del>
      <w:ins w:id="65" w:author="Amber Hughes" w:date="2024-12-17T15:52:00Z">
        <w:r w:rsidR="009F3E98">
          <w:rPr>
            <w:rFonts w:ascii="Arial" w:hAnsi="Arial" w:cs="Arial"/>
            <w:szCs w:val="22"/>
          </w:rPr>
          <w:t>a</w:t>
        </w:r>
      </w:ins>
      <w:ins w:id="66" w:author="Amber Hughes" w:date="2024-12-17T15:53:00Z">
        <w:r w:rsidR="009F3E98">
          <w:rPr>
            <w:rFonts w:ascii="Arial" w:hAnsi="Arial" w:cs="Arial"/>
            <w:szCs w:val="22"/>
          </w:rPr>
          <w:t xml:space="preserve"> </w:t>
        </w:r>
      </w:ins>
      <w:r w:rsidRPr="00BB33ED">
        <w:rPr>
          <w:rFonts w:ascii="Arial" w:hAnsi="Arial" w:cs="Arial"/>
          <w:szCs w:val="22"/>
        </w:rPr>
        <w:t>schedule and process for evaluation of progress towards the goals</w:t>
      </w:r>
      <w:r w:rsidR="00BB33ED">
        <w:rPr>
          <w:rFonts w:ascii="Arial" w:hAnsi="Arial" w:cs="Arial"/>
          <w:szCs w:val="22"/>
        </w:rPr>
        <w:t>.</w:t>
      </w:r>
    </w:p>
    <w:p w14:paraId="7BB39249" w14:textId="203DC904" w:rsidR="008C7DB9" w:rsidRPr="00BB33ED" w:rsidRDefault="008C7DB9" w:rsidP="00993C82">
      <w:pPr>
        <w:pStyle w:val="ListBullet2"/>
        <w:numPr>
          <w:ilvl w:val="0"/>
          <w:numId w:val="40"/>
        </w:numPr>
        <w:spacing w:before="60"/>
        <w:rPr>
          <w:rFonts w:ascii="Arial" w:hAnsi="Arial" w:cs="Arial"/>
          <w:szCs w:val="22"/>
        </w:rPr>
      </w:pPr>
      <w:del w:id="67" w:author="Amber Hughes" w:date="2024-12-17T15:53:00Z">
        <w:r w:rsidRPr="00BB33ED" w:rsidDel="009F3E98">
          <w:rPr>
            <w:rFonts w:ascii="Arial" w:hAnsi="Arial" w:cs="Arial"/>
            <w:szCs w:val="22"/>
          </w:rPr>
          <w:delText>A</w:delText>
        </w:r>
      </w:del>
      <w:ins w:id="68" w:author="Amber Hughes" w:date="2024-12-17T15:53:00Z">
        <w:r w:rsidR="009F3E98">
          <w:rPr>
            <w:rFonts w:ascii="Arial" w:hAnsi="Arial" w:cs="Arial"/>
            <w:szCs w:val="22"/>
          </w:rPr>
          <w:t>a</w:t>
        </w:r>
      </w:ins>
      <w:r w:rsidRPr="00BB33ED">
        <w:rPr>
          <w:rFonts w:ascii="Arial" w:hAnsi="Arial" w:cs="Arial"/>
          <w:szCs w:val="22"/>
        </w:rPr>
        <w:t>n executive summary that describes the groups for whom goals have been set, the goals, the initiatives that the District will undertake to achieve the goals, the resources budgeted for that purpose, and the District officer or employee who can be contacted for further information.</w:t>
      </w:r>
    </w:p>
    <w:p w14:paraId="32FFEAD7" w14:textId="77777777" w:rsidR="005839C0" w:rsidRDefault="005839C0" w:rsidP="008C7DB9">
      <w:pPr>
        <w:pStyle w:val="BodyText"/>
        <w:spacing w:after="0"/>
        <w:rPr>
          <w:rFonts w:ascii="Arial" w:hAnsi="Arial" w:cs="Arial"/>
          <w:szCs w:val="22"/>
        </w:rPr>
      </w:pPr>
    </w:p>
    <w:p w14:paraId="269FFD82" w14:textId="77777777" w:rsidR="00055838" w:rsidRPr="00D80D01" w:rsidRDefault="00055838" w:rsidP="00055838">
      <w:pPr>
        <w:rPr>
          <w:ins w:id="69" w:author="Amber Hughes" w:date="2024-12-17T15:50:00Z"/>
          <w:rFonts w:cs="Arial"/>
          <w:sz w:val="22"/>
          <w:szCs w:val="22"/>
          <w:lang w:val="x-none"/>
        </w:rPr>
      </w:pPr>
      <w:ins w:id="70" w:author="Amber Hughes" w:date="2024-12-17T15:50:00Z">
        <w:r w:rsidRPr="00055838">
          <w:rPr>
            <w:rFonts w:cs="Arial"/>
            <w:b/>
            <w:sz w:val="22"/>
            <w:szCs w:val="22"/>
            <w:highlight w:val="yellow"/>
            <w:lang w:val="x-none"/>
            <w:rPrChange w:id="71" w:author="Amber Hughes" w:date="2024-12-17T15:50:00Z">
              <w:rPr>
                <w:rFonts w:cs="Arial"/>
                <w:b/>
                <w:sz w:val="22"/>
                <w:szCs w:val="22"/>
                <w:lang w:val="x-none"/>
              </w:rPr>
            </w:rPrChange>
          </w:rPr>
          <w:lastRenderedPageBreak/>
          <w:t>NOTE:</w:t>
        </w:r>
        <w:r w:rsidRPr="00055838">
          <w:rPr>
            <w:rFonts w:cs="Arial"/>
            <w:sz w:val="22"/>
            <w:szCs w:val="22"/>
            <w:highlight w:val="yellow"/>
            <w:lang w:val="x-none"/>
            <w:rPrChange w:id="72" w:author="Amber Hughes" w:date="2024-12-17T15:50:00Z">
              <w:rPr>
                <w:rFonts w:cs="Arial"/>
                <w:sz w:val="22"/>
                <w:szCs w:val="22"/>
                <w:lang w:val="x-none"/>
              </w:rPr>
            </w:rPrChange>
          </w:rPr>
          <w:t xml:space="preserve"> </w:t>
        </w:r>
        <w:r w:rsidRPr="00055838">
          <w:rPr>
            <w:rFonts w:cs="Arial"/>
            <w:sz w:val="22"/>
            <w:szCs w:val="22"/>
            <w:highlight w:val="yellow"/>
            <w:rPrChange w:id="73" w:author="Amber Hughes" w:date="2024-12-17T15:50:00Z">
              <w:rPr>
                <w:rFonts w:cs="Arial"/>
                <w:sz w:val="22"/>
                <w:szCs w:val="22"/>
              </w:rPr>
            </w:rPrChange>
          </w:rPr>
          <w:t xml:space="preserve"> </w:t>
        </w:r>
        <w:r w:rsidRPr="00055838">
          <w:rPr>
            <w:rFonts w:cs="Arial"/>
            <w:i/>
            <w:sz w:val="22"/>
            <w:szCs w:val="22"/>
            <w:highlight w:val="yellow"/>
            <w:rPrChange w:id="74" w:author="Amber Hughes" w:date="2024-12-17T15:50:00Z">
              <w:rPr>
                <w:rFonts w:cs="Arial"/>
                <w:i/>
                <w:sz w:val="22"/>
                <w:szCs w:val="22"/>
              </w:rPr>
            </w:rPrChange>
          </w:rPr>
          <w:t>Districts may reference the student equity plan template available through the California Community Colleges Chancellor’s Office</w:t>
        </w:r>
        <w:r w:rsidRPr="00D80D01">
          <w:rPr>
            <w:rFonts w:cs="Arial"/>
            <w:i/>
            <w:sz w:val="22"/>
            <w:szCs w:val="22"/>
          </w:rPr>
          <w:t>.</w:t>
        </w:r>
      </w:ins>
    </w:p>
    <w:p w14:paraId="7665A8C2" w14:textId="77777777" w:rsidR="00055838" w:rsidRDefault="00055838" w:rsidP="008C7DB9">
      <w:pPr>
        <w:pStyle w:val="BodyText"/>
        <w:spacing w:after="0"/>
        <w:rPr>
          <w:ins w:id="75" w:author="Amber Hughes" w:date="2024-12-17T15:50:00Z"/>
          <w:rFonts w:ascii="Arial" w:hAnsi="Arial" w:cs="Arial"/>
          <w:szCs w:val="22"/>
        </w:rPr>
      </w:pPr>
    </w:p>
    <w:p w14:paraId="1EE0F860" w14:textId="62CD3B37" w:rsidR="008C7DB9" w:rsidRPr="00BB33ED" w:rsidRDefault="008C7DB9" w:rsidP="008C7DB9">
      <w:pPr>
        <w:pStyle w:val="BodyText"/>
        <w:spacing w:after="0"/>
        <w:rPr>
          <w:rFonts w:ascii="Arial" w:hAnsi="Arial" w:cs="Arial"/>
          <w:szCs w:val="22"/>
        </w:rPr>
      </w:pPr>
      <w:r w:rsidRPr="00BB33ED">
        <w:rPr>
          <w:rFonts w:ascii="Arial" w:hAnsi="Arial" w:cs="Arial"/>
          <w:szCs w:val="22"/>
        </w:rPr>
        <w:t xml:space="preserve">The Student Equity Plan shall be developed, maintained, and updated under the supervision of </w:t>
      </w:r>
      <w:r w:rsidR="00F56FAE" w:rsidRPr="00BB33ED">
        <w:rPr>
          <w:rFonts w:ascii="Arial" w:hAnsi="Arial" w:cs="Arial"/>
          <w:szCs w:val="22"/>
        </w:rPr>
        <w:t xml:space="preserve">each college’s </w:t>
      </w:r>
      <w:r w:rsidR="00CC03EF">
        <w:rPr>
          <w:rFonts w:ascii="Arial" w:hAnsi="Arial" w:cs="Arial"/>
          <w:szCs w:val="22"/>
        </w:rPr>
        <w:t>P</w:t>
      </w:r>
      <w:r w:rsidR="00976C5F" w:rsidRPr="00BB33ED">
        <w:rPr>
          <w:rFonts w:ascii="Arial" w:hAnsi="Arial" w:cs="Arial"/>
          <w:szCs w:val="22"/>
        </w:rPr>
        <w:t xml:space="preserve">resident </w:t>
      </w:r>
      <w:r w:rsidR="00706A83">
        <w:rPr>
          <w:rFonts w:ascii="Arial" w:hAnsi="Arial" w:cs="Arial"/>
          <w:szCs w:val="22"/>
        </w:rPr>
        <w:t>or designee</w:t>
      </w:r>
      <w:r w:rsidR="00976C5F" w:rsidRPr="00BB33ED">
        <w:rPr>
          <w:rFonts w:ascii="Arial" w:hAnsi="Arial" w:cs="Arial"/>
          <w:szCs w:val="22"/>
        </w:rPr>
        <w:t>.</w:t>
      </w:r>
    </w:p>
    <w:p w14:paraId="37A52C2E" w14:textId="77777777" w:rsidR="008C7DB9" w:rsidRPr="00BB33ED" w:rsidRDefault="008C7DB9" w:rsidP="008C7DB9">
      <w:pPr>
        <w:rPr>
          <w:rFonts w:cs="Arial"/>
          <w:sz w:val="22"/>
          <w:szCs w:val="22"/>
        </w:rPr>
      </w:pPr>
    </w:p>
    <w:p w14:paraId="569CA81E" w14:textId="77777777" w:rsidR="008C7DB9" w:rsidRPr="00BB33ED" w:rsidRDefault="00CE76D2" w:rsidP="008C7DB9">
      <w:pPr>
        <w:pStyle w:val="BodyText"/>
        <w:spacing w:after="0"/>
        <w:rPr>
          <w:rFonts w:ascii="Arial" w:hAnsi="Arial" w:cs="Arial"/>
          <w:szCs w:val="22"/>
        </w:rPr>
      </w:pPr>
      <w:r w:rsidRPr="00A85CE0">
        <w:rPr>
          <w:rFonts w:ascii="Arial" w:hAnsi="Arial" w:cs="Arial"/>
          <w:szCs w:val="22"/>
        </w:rPr>
        <w:t xml:space="preserve">See also </w:t>
      </w:r>
      <w:r w:rsidR="00F41D02" w:rsidRPr="00A85CE0">
        <w:rPr>
          <w:rFonts w:ascii="Arial" w:hAnsi="Arial" w:cs="Arial"/>
          <w:szCs w:val="22"/>
        </w:rPr>
        <w:t>b</w:t>
      </w:r>
      <w:r w:rsidRPr="00A85CE0">
        <w:rPr>
          <w:rFonts w:ascii="Arial" w:hAnsi="Arial" w:cs="Arial"/>
          <w:szCs w:val="22"/>
        </w:rPr>
        <w:t xml:space="preserve">oard </w:t>
      </w:r>
      <w:r w:rsidR="00F41D02" w:rsidRPr="00A85CE0">
        <w:rPr>
          <w:rFonts w:ascii="Arial" w:hAnsi="Arial" w:cs="Arial"/>
          <w:szCs w:val="22"/>
        </w:rPr>
        <w:t>p</w:t>
      </w:r>
      <w:r w:rsidRPr="00A85CE0">
        <w:rPr>
          <w:rFonts w:ascii="Arial" w:hAnsi="Arial" w:cs="Arial"/>
          <w:szCs w:val="22"/>
        </w:rPr>
        <w:t>olic</w:t>
      </w:r>
      <w:r w:rsidR="00F41D02" w:rsidRPr="00A85CE0">
        <w:rPr>
          <w:rFonts w:ascii="Arial" w:hAnsi="Arial" w:cs="Arial"/>
          <w:szCs w:val="22"/>
        </w:rPr>
        <w:t>ies BP</w:t>
      </w:r>
      <w:r w:rsidRPr="00A85CE0">
        <w:rPr>
          <w:rFonts w:ascii="Arial" w:hAnsi="Arial" w:cs="Arial"/>
          <w:szCs w:val="22"/>
        </w:rPr>
        <w:t xml:space="preserve"> 2410 Board Policies and Administrative Procedures and </w:t>
      </w:r>
      <w:r w:rsidR="00BB33ED" w:rsidRPr="00A85CE0">
        <w:rPr>
          <w:rFonts w:ascii="Arial" w:hAnsi="Arial" w:cs="Arial"/>
          <w:szCs w:val="22"/>
        </w:rPr>
        <w:br/>
      </w:r>
      <w:r w:rsidR="00F41D02" w:rsidRPr="00A85CE0">
        <w:rPr>
          <w:rFonts w:ascii="Arial" w:hAnsi="Arial" w:cs="Arial"/>
          <w:szCs w:val="22"/>
        </w:rPr>
        <w:t xml:space="preserve">BP </w:t>
      </w:r>
      <w:r w:rsidRPr="00A85CE0">
        <w:rPr>
          <w:rFonts w:ascii="Arial" w:hAnsi="Arial" w:cs="Arial"/>
          <w:szCs w:val="22"/>
        </w:rPr>
        <w:t>2510 Participation in Local Decision Making</w:t>
      </w:r>
      <w:r w:rsidR="00590660" w:rsidRPr="00A85CE0">
        <w:rPr>
          <w:rFonts w:ascii="Arial" w:hAnsi="Arial" w:cs="Arial"/>
          <w:szCs w:val="22"/>
        </w:rPr>
        <w:t>—</w:t>
      </w:r>
      <w:r w:rsidRPr="00A85CE0">
        <w:rPr>
          <w:rFonts w:ascii="Arial" w:hAnsi="Arial" w:cs="Arial"/>
          <w:szCs w:val="22"/>
        </w:rPr>
        <w:t>Academic Senates</w:t>
      </w:r>
      <w:r w:rsidR="00590660" w:rsidRPr="00A85CE0">
        <w:rPr>
          <w:rFonts w:ascii="Arial" w:hAnsi="Arial" w:cs="Arial"/>
          <w:szCs w:val="22"/>
        </w:rPr>
        <w:t>.</w:t>
      </w:r>
    </w:p>
    <w:p w14:paraId="52EA64B5" w14:textId="57169A3E" w:rsidR="008C7DB9" w:rsidRDefault="008C7DB9" w:rsidP="008C7DB9">
      <w:pPr>
        <w:rPr>
          <w:ins w:id="76" w:author="Amber Hughes" w:date="2024-12-03T13:43:00Z"/>
          <w:rFonts w:cs="Arial"/>
          <w:sz w:val="22"/>
          <w:szCs w:val="22"/>
        </w:rPr>
      </w:pPr>
    </w:p>
    <w:p w14:paraId="19282E7E" w14:textId="77777777" w:rsidR="00D80D01" w:rsidRPr="00BB33ED" w:rsidRDefault="00D80D01" w:rsidP="008C7DB9">
      <w:pPr>
        <w:rPr>
          <w:rFonts w:cs="Arial"/>
          <w:sz w:val="22"/>
          <w:szCs w:val="22"/>
        </w:rPr>
      </w:pPr>
    </w:p>
    <w:sectPr w:rsidR="00D80D01" w:rsidRPr="00BB33ED" w:rsidSect="00147BC0">
      <w:headerReference w:type="default" r:id="rId7"/>
      <w:footerReference w:type="default" r:id="rId8"/>
      <w:headerReference w:type="first" r:id="rId9"/>
      <w:footerReference w:type="first" r:id="rId10"/>
      <w:pgSz w:w="12240" w:h="15840" w:code="1"/>
      <w:pgMar w:top="1440" w:right="1800" w:bottom="994"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2A04" w14:textId="77777777" w:rsidR="00F07584" w:rsidRDefault="00F07584">
      <w:r>
        <w:separator/>
      </w:r>
    </w:p>
  </w:endnote>
  <w:endnote w:type="continuationSeparator" w:id="0">
    <w:p w14:paraId="28C33CFC" w14:textId="77777777" w:rsidR="00F07584" w:rsidRDefault="00F0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FC94" w14:textId="77777777" w:rsidR="008C7DB9" w:rsidRPr="009C1090" w:rsidRDefault="008C7DB9" w:rsidP="00E733CA">
    <w:pPr>
      <w:pStyle w:val="Footer"/>
      <w:pBdr>
        <w:top w:val="single" w:sz="8" w:space="1" w:color="auto"/>
      </w:pBdr>
      <w:jc w:val="center"/>
      <w:rPr>
        <w:b/>
        <w:sz w:val="22"/>
        <w:szCs w:val="22"/>
      </w:rPr>
    </w:pPr>
    <w:r>
      <w:rPr>
        <w:i/>
        <w:iCs/>
      </w:rPr>
      <w:t>Grossmont-Cuyamaca Community College District</w:t>
    </w:r>
    <w:r w:rsidRPr="009C1090">
      <w:rPr>
        <w:b/>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1892" w14:textId="77777777" w:rsidR="008C7DB9" w:rsidRPr="00E733CA" w:rsidRDefault="008C7DB9" w:rsidP="00E733CA">
    <w:pPr>
      <w:pStyle w:val="Footer"/>
      <w:pBdr>
        <w:top w:val="single" w:sz="8" w:space="1" w:color="auto"/>
      </w:pBdr>
      <w:jc w:val="center"/>
      <w:rPr>
        <w:i/>
        <w:iCs/>
      </w:rPr>
    </w:pPr>
    <w:r>
      <w:rPr>
        <w:i/>
        <w:iCs/>
      </w:rPr>
      <w:t>Grossmont-Cuyamaca Community College District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5D7B" w14:textId="77777777" w:rsidR="00F07584" w:rsidRDefault="00F07584">
      <w:r>
        <w:separator/>
      </w:r>
    </w:p>
  </w:footnote>
  <w:footnote w:type="continuationSeparator" w:id="0">
    <w:p w14:paraId="56E86209" w14:textId="77777777" w:rsidR="00F07584" w:rsidRDefault="00F0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F1F0" w14:textId="540C36D7" w:rsidR="008C7DB9" w:rsidRPr="003378AF" w:rsidDel="007B6CEB" w:rsidRDefault="008C7DB9" w:rsidP="003378AF">
    <w:pPr>
      <w:rPr>
        <w:del w:id="77" w:author="Amber Hughes" w:date="2024-12-17T15:54:00Z"/>
        <w:rFonts w:cs="Arial"/>
        <w:b/>
      </w:rPr>
    </w:pPr>
    <w:del w:id="78" w:author="Amber Hughes" w:date="2024-12-17T15:54:00Z">
      <w:r w:rsidRPr="003378AF" w:rsidDel="007B6CEB">
        <w:rPr>
          <w:rFonts w:cs="Arial"/>
          <w:b/>
        </w:rPr>
        <w:delText>AP 2410</w:delText>
      </w:r>
      <w:r w:rsidRPr="003378AF" w:rsidDel="007B6CEB">
        <w:rPr>
          <w:rFonts w:cs="Arial"/>
          <w:b/>
        </w:rPr>
        <w:tab/>
        <w:delText>Preparation and Revision of Board Policies and</w:delText>
      </w:r>
    </w:del>
  </w:p>
  <w:p w14:paraId="080A6D17" w14:textId="73A0C825" w:rsidR="008C7DB9" w:rsidRPr="003378AF" w:rsidRDefault="008C7DB9" w:rsidP="003378AF">
    <w:pPr>
      <w:pStyle w:val="Heading1"/>
      <w:pBdr>
        <w:bottom w:val="thickThinSmallGap" w:sz="24" w:space="1" w:color="auto"/>
      </w:pBdr>
      <w:tabs>
        <w:tab w:val="left" w:pos="1440"/>
        <w:tab w:val="right" w:pos="9360"/>
      </w:tabs>
      <w:spacing w:after="0"/>
      <w:rPr>
        <w:rFonts w:ascii="Arial" w:hAnsi="Arial" w:cs="Arial"/>
        <w:sz w:val="20"/>
      </w:rPr>
    </w:pPr>
    <w:del w:id="79" w:author="Amber Hughes" w:date="2024-12-17T15:54:00Z">
      <w:r w:rsidRPr="003378AF" w:rsidDel="007B6CEB">
        <w:rPr>
          <w:rFonts w:ascii="Arial" w:hAnsi="Arial" w:cs="Arial"/>
          <w:sz w:val="20"/>
        </w:rPr>
        <w:tab/>
        <w:delText>Administrative Procedures</w:delText>
      </w:r>
    </w:del>
    <w:r w:rsidRPr="003378AF">
      <w:rPr>
        <w:rFonts w:ascii="Arial" w:hAnsi="Arial" w:cs="Arial"/>
        <w:sz w:val="20"/>
      </w:rPr>
      <w:tab/>
      <w:t xml:space="preserve">(Page </w:t>
    </w:r>
    <w:r w:rsidRPr="003378AF">
      <w:rPr>
        <w:rFonts w:ascii="Arial" w:hAnsi="Arial" w:cs="Arial"/>
        <w:sz w:val="20"/>
      </w:rPr>
      <w:fldChar w:fldCharType="begin"/>
    </w:r>
    <w:r w:rsidRPr="003378AF">
      <w:rPr>
        <w:rFonts w:ascii="Arial" w:hAnsi="Arial" w:cs="Arial"/>
        <w:sz w:val="20"/>
      </w:rPr>
      <w:instrText xml:space="preserve"> PAGE </w:instrText>
    </w:r>
    <w:r w:rsidRPr="003378AF">
      <w:rPr>
        <w:rFonts w:ascii="Arial" w:hAnsi="Arial" w:cs="Arial"/>
        <w:sz w:val="20"/>
      </w:rPr>
      <w:fldChar w:fldCharType="separate"/>
    </w:r>
    <w:r w:rsidR="00993C82">
      <w:rPr>
        <w:rFonts w:ascii="Arial" w:hAnsi="Arial" w:cs="Arial"/>
        <w:noProof/>
        <w:sz w:val="20"/>
      </w:rPr>
      <w:t>2</w:t>
    </w:r>
    <w:r w:rsidRPr="003378AF">
      <w:rPr>
        <w:rFonts w:ascii="Arial" w:hAnsi="Arial" w:cs="Arial"/>
        <w:sz w:val="20"/>
      </w:rPr>
      <w:fldChar w:fldCharType="end"/>
    </w:r>
    <w:r w:rsidRPr="003378AF">
      <w:rPr>
        <w:rFonts w:ascii="Arial" w:hAnsi="Arial" w:cs="Arial"/>
        <w:sz w:val="20"/>
      </w:rPr>
      <w:t xml:space="preserve"> of </w:t>
    </w:r>
    <w:r w:rsidRPr="003378AF">
      <w:rPr>
        <w:rFonts w:ascii="Arial" w:hAnsi="Arial" w:cs="Arial"/>
        <w:sz w:val="20"/>
      </w:rPr>
      <w:fldChar w:fldCharType="begin"/>
    </w:r>
    <w:r w:rsidRPr="003378AF">
      <w:rPr>
        <w:rFonts w:ascii="Arial" w:hAnsi="Arial" w:cs="Arial"/>
        <w:sz w:val="20"/>
      </w:rPr>
      <w:instrText xml:space="preserve"> NUMPAGES  </w:instrText>
    </w:r>
    <w:r w:rsidRPr="003378AF">
      <w:rPr>
        <w:rFonts w:ascii="Arial" w:hAnsi="Arial" w:cs="Arial"/>
        <w:sz w:val="20"/>
      </w:rPr>
      <w:fldChar w:fldCharType="separate"/>
    </w:r>
    <w:r w:rsidR="00205766">
      <w:rPr>
        <w:rFonts w:ascii="Arial" w:hAnsi="Arial" w:cs="Arial"/>
        <w:noProof/>
        <w:sz w:val="20"/>
      </w:rPr>
      <w:t>1</w:t>
    </w:r>
    <w:r w:rsidRPr="003378AF">
      <w:rPr>
        <w:rFonts w:ascii="Arial" w:hAnsi="Arial" w:cs="Arial"/>
        <w:sz w:val="20"/>
      </w:rPr>
      <w:fldChar w:fldCharType="end"/>
    </w:r>
    <w:r w:rsidRPr="003378AF">
      <w:rPr>
        <w:rFonts w:ascii="Arial" w:hAnsi="Arial" w:cs="Arial"/>
        <w:sz w:val="20"/>
      </w:rPr>
      <w:t>)</w:t>
    </w:r>
  </w:p>
  <w:p w14:paraId="1307CA39" w14:textId="77777777" w:rsidR="008C7DB9" w:rsidRDefault="008C7DB9" w:rsidP="000C03B7">
    <w:pPr>
      <w:pStyle w:val="Header"/>
      <w:spacing w:before="0" w:after="0"/>
      <w:rPr>
        <w:rFonts w:ascii="Arial" w:hAnsi="Arial" w:cs="Arial"/>
        <w:sz w:val="20"/>
      </w:rPr>
    </w:pPr>
  </w:p>
  <w:p w14:paraId="2CE5AF65" w14:textId="77777777" w:rsidR="008C7DB9" w:rsidRPr="000C03B7" w:rsidRDefault="008C7DB9" w:rsidP="000C03B7">
    <w:pPr>
      <w:pStyle w:val="Header"/>
      <w:spacing w:before="0" w:after="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2ADC" w14:textId="77777777" w:rsidR="003A72AA" w:rsidRPr="003A72AA" w:rsidRDefault="003A72AA">
    <w:pPr>
      <w:pStyle w:val="NoSpacing"/>
      <w:jc w:val="center"/>
      <w:rPr>
        <w:ins w:id="80" w:author="Amber Hughes" w:date="2024-12-03T13:39:00Z"/>
      </w:rPr>
      <w:pPrChange w:id="81" w:author="Amber Hughes" w:date="2024-12-03T13:39:00Z">
        <w:pPr>
          <w:pStyle w:val="NoSpacing"/>
        </w:pPr>
      </w:pPrChange>
    </w:pPr>
    <w:ins w:id="82" w:author="Amber Hughes" w:date="2024-12-03T13:39:00Z">
      <w:r w:rsidRPr="003A72AA">
        <w:t>6-Year Review and CCLC Update 42</w:t>
      </w:r>
    </w:ins>
  </w:p>
  <w:p w14:paraId="7229DCFA" w14:textId="402411A4" w:rsidR="00993C82" w:rsidRPr="003A72AA" w:rsidRDefault="003A72AA">
    <w:pPr>
      <w:pStyle w:val="NoSpacing"/>
      <w:jc w:val="center"/>
      <w:pPrChange w:id="83" w:author="Amber Hughes" w:date="2024-12-03T13:39:00Z">
        <w:pPr>
          <w:pStyle w:val="NoSpacing"/>
        </w:pPr>
      </w:pPrChange>
    </w:pPr>
    <w:ins w:id="84" w:author="Amber Hughes" w:date="2024-12-03T13:39:00Z">
      <w:r>
        <w:t>V1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C84DE4"/>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FDE4DE6"/>
    <w:lvl w:ilvl="0">
      <w:start w:val="1"/>
      <w:numFmt w:val="decimal"/>
      <w:pStyle w:val="ListNumber2"/>
      <w:lvlText w:val="%1."/>
      <w:lvlJc w:val="left"/>
      <w:pPr>
        <w:tabs>
          <w:tab w:val="num" w:pos="720"/>
        </w:tabs>
        <w:ind w:left="720" w:hanging="360"/>
      </w:pPr>
    </w:lvl>
  </w:abstractNum>
  <w:abstractNum w:abstractNumId="2" w15:restartNumberingAfterBreak="0">
    <w:nsid w:val="0095149C"/>
    <w:multiLevelType w:val="hybridMultilevel"/>
    <w:tmpl w:val="77487266"/>
    <w:lvl w:ilvl="0" w:tplc="EBEC5568">
      <w:start w:val="1"/>
      <w:numFmt w:val="bullet"/>
      <w:pStyle w:val="ListBullet"/>
      <w:lvlText w:val=""/>
      <w:lvlJc w:val="left"/>
      <w:pPr>
        <w:tabs>
          <w:tab w:val="num" w:pos="360"/>
        </w:tabs>
        <w:ind w:left="360" w:hanging="360"/>
      </w:pPr>
      <w:rPr>
        <w:rFonts w:ascii="Symbol" w:hAnsi="Symbol" w:hint="default"/>
      </w:rPr>
    </w:lvl>
    <w:lvl w:ilvl="1" w:tplc="F1085B76" w:tentative="1">
      <w:start w:val="1"/>
      <w:numFmt w:val="bullet"/>
      <w:lvlText w:val="o"/>
      <w:lvlJc w:val="left"/>
      <w:pPr>
        <w:tabs>
          <w:tab w:val="num" w:pos="720"/>
        </w:tabs>
        <w:ind w:left="720" w:hanging="360"/>
      </w:pPr>
      <w:rPr>
        <w:rFonts w:ascii="Courier New" w:hAnsi="Courier New" w:hint="default"/>
      </w:rPr>
    </w:lvl>
    <w:lvl w:ilvl="2" w:tplc="184A368E" w:tentative="1">
      <w:start w:val="1"/>
      <w:numFmt w:val="bullet"/>
      <w:lvlText w:val=""/>
      <w:lvlJc w:val="left"/>
      <w:pPr>
        <w:tabs>
          <w:tab w:val="num" w:pos="1440"/>
        </w:tabs>
        <w:ind w:left="1440" w:hanging="360"/>
      </w:pPr>
      <w:rPr>
        <w:rFonts w:ascii="Wingdings" w:hAnsi="Wingdings" w:hint="default"/>
      </w:rPr>
    </w:lvl>
    <w:lvl w:ilvl="3" w:tplc="5C8CDD48" w:tentative="1">
      <w:start w:val="1"/>
      <w:numFmt w:val="bullet"/>
      <w:lvlText w:val=""/>
      <w:lvlJc w:val="left"/>
      <w:pPr>
        <w:tabs>
          <w:tab w:val="num" w:pos="2160"/>
        </w:tabs>
        <w:ind w:left="2160" w:hanging="360"/>
      </w:pPr>
      <w:rPr>
        <w:rFonts w:ascii="Symbol" w:hAnsi="Symbol" w:hint="default"/>
      </w:rPr>
    </w:lvl>
    <w:lvl w:ilvl="4" w:tplc="A5869EF4" w:tentative="1">
      <w:start w:val="1"/>
      <w:numFmt w:val="bullet"/>
      <w:lvlText w:val="o"/>
      <w:lvlJc w:val="left"/>
      <w:pPr>
        <w:tabs>
          <w:tab w:val="num" w:pos="2880"/>
        </w:tabs>
        <w:ind w:left="2880" w:hanging="360"/>
      </w:pPr>
      <w:rPr>
        <w:rFonts w:ascii="Courier New" w:hAnsi="Courier New" w:hint="default"/>
      </w:rPr>
    </w:lvl>
    <w:lvl w:ilvl="5" w:tplc="966ADF92" w:tentative="1">
      <w:start w:val="1"/>
      <w:numFmt w:val="bullet"/>
      <w:lvlText w:val=""/>
      <w:lvlJc w:val="left"/>
      <w:pPr>
        <w:tabs>
          <w:tab w:val="num" w:pos="3600"/>
        </w:tabs>
        <w:ind w:left="3600" w:hanging="360"/>
      </w:pPr>
      <w:rPr>
        <w:rFonts w:ascii="Wingdings" w:hAnsi="Wingdings" w:hint="default"/>
      </w:rPr>
    </w:lvl>
    <w:lvl w:ilvl="6" w:tplc="7CA2B536" w:tentative="1">
      <w:start w:val="1"/>
      <w:numFmt w:val="bullet"/>
      <w:lvlText w:val=""/>
      <w:lvlJc w:val="left"/>
      <w:pPr>
        <w:tabs>
          <w:tab w:val="num" w:pos="4320"/>
        </w:tabs>
        <w:ind w:left="4320" w:hanging="360"/>
      </w:pPr>
      <w:rPr>
        <w:rFonts w:ascii="Symbol" w:hAnsi="Symbol" w:hint="default"/>
      </w:rPr>
    </w:lvl>
    <w:lvl w:ilvl="7" w:tplc="516853AC" w:tentative="1">
      <w:start w:val="1"/>
      <w:numFmt w:val="bullet"/>
      <w:lvlText w:val="o"/>
      <w:lvlJc w:val="left"/>
      <w:pPr>
        <w:tabs>
          <w:tab w:val="num" w:pos="5040"/>
        </w:tabs>
        <w:ind w:left="5040" w:hanging="360"/>
      </w:pPr>
      <w:rPr>
        <w:rFonts w:ascii="Courier New" w:hAnsi="Courier New" w:hint="default"/>
      </w:rPr>
    </w:lvl>
    <w:lvl w:ilvl="8" w:tplc="4CF2624E"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36E3E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2C4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5D066D"/>
    <w:multiLevelType w:val="hybridMultilevel"/>
    <w:tmpl w:val="7A5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6DC3"/>
    <w:multiLevelType w:val="hybridMultilevel"/>
    <w:tmpl w:val="2E0862AC"/>
    <w:lvl w:ilvl="0" w:tplc="E4A2E1AE">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FA5194"/>
    <w:multiLevelType w:val="hybridMultilevel"/>
    <w:tmpl w:val="A0F8C276"/>
    <w:lvl w:ilvl="0" w:tplc="43F6968A">
      <w:start w:val="1"/>
      <w:numFmt w:val="bullet"/>
      <w:lvlText w:val=""/>
      <w:lvlJc w:val="left"/>
      <w:pPr>
        <w:tabs>
          <w:tab w:val="num" w:pos="360"/>
        </w:tabs>
        <w:ind w:left="360" w:hanging="360"/>
      </w:pPr>
      <w:rPr>
        <w:rFonts w:ascii="Symbol" w:hAnsi="Symbol" w:hint="default"/>
      </w:rPr>
    </w:lvl>
    <w:lvl w:ilvl="1" w:tplc="B472ECCC" w:tentative="1">
      <w:start w:val="1"/>
      <w:numFmt w:val="bullet"/>
      <w:lvlText w:val="o"/>
      <w:lvlJc w:val="left"/>
      <w:pPr>
        <w:tabs>
          <w:tab w:val="num" w:pos="1440"/>
        </w:tabs>
        <w:ind w:left="1440" w:hanging="360"/>
      </w:pPr>
      <w:rPr>
        <w:rFonts w:ascii="Courier New" w:hAnsi="Courier New" w:hint="default"/>
      </w:rPr>
    </w:lvl>
    <w:lvl w:ilvl="2" w:tplc="D77C3EEE" w:tentative="1">
      <w:start w:val="1"/>
      <w:numFmt w:val="bullet"/>
      <w:lvlText w:val=""/>
      <w:lvlJc w:val="left"/>
      <w:pPr>
        <w:tabs>
          <w:tab w:val="num" w:pos="2160"/>
        </w:tabs>
        <w:ind w:left="2160" w:hanging="360"/>
      </w:pPr>
      <w:rPr>
        <w:rFonts w:ascii="Wingdings" w:hAnsi="Wingdings" w:hint="default"/>
      </w:rPr>
    </w:lvl>
    <w:lvl w:ilvl="3" w:tplc="8B862F1C" w:tentative="1">
      <w:start w:val="1"/>
      <w:numFmt w:val="bullet"/>
      <w:lvlText w:val=""/>
      <w:lvlJc w:val="left"/>
      <w:pPr>
        <w:tabs>
          <w:tab w:val="num" w:pos="2880"/>
        </w:tabs>
        <w:ind w:left="2880" w:hanging="360"/>
      </w:pPr>
      <w:rPr>
        <w:rFonts w:ascii="Symbol" w:hAnsi="Symbol" w:hint="default"/>
      </w:rPr>
    </w:lvl>
    <w:lvl w:ilvl="4" w:tplc="C048FBCC" w:tentative="1">
      <w:start w:val="1"/>
      <w:numFmt w:val="bullet"/>
      <w:lvlText w:val="o"/>
      <w:lvlJc w:val="left"/>
      <w:pPr>
        <w:tabs>
          <w:tab w:val="num" w:pos="3600"/>
        </w:tabs>
        <w:ind w:left="3600" w:hanging="360"/>
      </w:pPr>
      <w:rPr>
        <w:rFonts w:ascii="Courier New" w:hAnsi="Courier New" w:hint="default"/>
      </w:rPr>
    </w:lvl>
    <w:lvl w:ilvl="5" w:tplc="6EA4F882" w:tentative="1">
      <w:start w:val="1"/>
      <w:numFmt w:val="bullet"/>
      <w:lvlText w:val=""/>
      <w:lvlJc w:val="left"/>
      <w:pPr>
        <w:tabs>
          <w:tab w:val="num" w:pos="4320"/>
        </w:tabs>
        <w:ind w:left="4320" w:hanging="360"/>
      </w:pPr>
      <w:rPr>
        <w:rFonts w:ascii="Wingdings" w:hAnsi="Wingdings" w:hint="default"/>
      </w:rPr>
    </w:lvl>
    <w:lvl w:ilvl="6" w:tplc="52FABA26" w:tentative="1">
      <w:start w:val="1"/>
      <w:numFmt w:val="bullet"/>
      <w:lvlText w:val=""/>
      <w:lvlJc w:val="left"/>
      <w:pPr>
        <w:tabs>
          <w:tab w:val="num" w:pos="5040"/>
        </w:tabs>
        <w:ind w:left="5040" w:hanging="360"/>
      </w:pPr>
      <w:rPr>
        <w:rFonts w:ascii="Symbol" w:hAnsi="Symbol" w:hint="default"/>
      </w:rPr>
    </w:lvl>
    <w:lvl w:ilvl="7" w:tplc="F98E69B8" w:tentative="1">
      <w:start w:val="1"/>
      <w:numFmt w:val="bullet"/>
      <w:lvlText w:val="o"/>
      <w:lvlJc w:val="left"/>
      <w:pPr>
        <w:tabs>
          <w:tab w:val="num" w:pos="5760"/>
        </w:tabs>
        <w:ind w:left="5760" w:hanging="360"/>
      </w:pPr>
      <w:rPr>
        <w:rFonts w:ascii="Courier New" w:hAnsi="Courier New" w:hint="default"/>
      </w:rPr>
    </w:lvl>
    <w:lvl w:ilvl="8" w:tplc="160C0F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B24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F1623A"/>
    <w:multiLevelType w:val="multilevel"/>
    <w:tmpl w:val="77487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0D96E35"/>
    <w:multiLevelType w:val="hybridMultilevel"/>
    <w:tmpl w:val="C5224DD0"/>
    <w:lvl w:ilvl="0" w:tplc="BCDAA028">
      <w:start w:val="1"/>
      <w:numFmt w:val="bullet"/>
      <w:lvlText w:val=""/>
      <w:lvlJc w:val="left"/>
      <w:pPr>
        <w:tabs>
          <w:tab w:val="num" w:pos="360"/>
        </w:tabs>
        <w:ind w:left="360" w:hanging="360"/>
      </w:pPr>
      <w:rPr>
        <w:rFonts w:ascii="Wingdings" w:hAnsi="Wingdings" w:hint="default"/>
        <w:color w:val="auto"/>
        <w:sz w:val="20"/>
      </w:rPr>
    </w:lvl>
    <w:lvl w:ilvl="1" w:tplc="0978C088" w:tentative="1">
      <w:start w:val="1"/>
      <w:numFmt w:val="bullet"/>
      <w:lvlText w:val="o"/>
      <w:lvlJc w:val="left"/>
      <w:pPr>
        <w:tabs>
          <w:tab w:val="num" w:pos="720"/>
        </w:tabs>
        <w:ind w:left="720" w:hanging="360"/>
      </w:pPr>
      <w:rPr>
        <w:rFonts w:ascii="Courier New" w:hAnsi="Courier New" w:hint="default"/>
      </w:rPr>
    </w:lvl>
    <w:lvl w:ilvl="2" w:tplc="D16A5176" w:tentative="1">
      <w:start w:val="1"/>
      <w:numFmt w:val="bullet"/>
      <w:lvlText w:val=""/>
      <w:lvlJc w:val="left"/>
      <w:pPr>
        <w:tabs>
          <w:tab w:val="num" w:pos="1440"/>
        </w:tabs>
        <w:ind w:left="1440" w:hanging="360"/>
      </w:pPr>
      <w:rPr>
        <w:rFonts w:ascii="Wingdings" w:hAnsi="Wingdings" w:hint="default"/>
      </w:rPr>
    </w:lvl>
    <w:lvl w:ilvl="3" w:tplc="800A8D06" w:tentative="1">
      <w:start w:val="1"/>
      <w:numFmt w:val="bullet"/>
      <w:lvlText w:val=""/>
      <w:lvlJc w:val="left"/>
      <w:pPr>
        <w:tabs>
          <w:tab w:val="num" w:pos="2160"/>
        </w:tabs>
        <w:ind w:left="2160" w:hanging="360"/>
      </w:pPr>
      <w:rPr>
        <w:rFonts w:ascii="Symbol" w:hAnsi="Symbol" w:hint="default"/>
      </w:rPr>
    </w:lvl>
    <w:lvl w:ilvl="4" w:tplc="BB4CC3F4" w:tentative="1">
      <w:start w:val="1"/>
      <w:numFmt w:val="bullet"/>
      <w:lvlText w:val="o"/>
      <w:lvlJc w:val="left"/>
      <w:pPr>
        <w:tabs>
          <w:tab w:val="num" w:pos="2880"/>
        </w:tabs>
        <w:ind w:left="2880" w:hanging="360"/>
      </w:pPr>
      <w:rPr>
        <w:rFonts w:ascii="Courier New" w:hAnsi="Courier New" w:hint="default"/>
      </w:rPr>
    </w:lvl>
    <w:lvl w:ilvl="5" w:tplc="DF94E628" w:tentative="1">
      <w:start w:val="1"/>
      <w:numFmt w:val="bullet"/>
      <w:lvlText w:val=""/>
      <w:lvlJc w:val="left"/>
      <w:pPr>
        <w:tabs>
          <w:tab w:val="num" w:pos="3600"/>
        </w:tabs>
        <w:ind w:left="3600" w:hanging="360"/>
      </w:pPr>
      <w:rPr>
        <w:rFonts w:ascii="Wingdings" w:hAnsi="Wingdings" w:hint="default"/>
      </w:rPr>
    </w:lvl>
    <w:lvl w:ilvl="6" w:tplc="1BC48814" w:tentative="1">
      <w:start w:val="1"/>
      <w:numFmt w:val="bullet"/>
      <w:lvlText w:val=""/>
      <w:lvlJc w:val="left"/>
      <w:pPr>
        <w:tabs>
          <w:tab w:val="num" w:pos="4320"/>
        </w:tabs>
        <w:ind w:left="4320" w:hanging="360"/>
      </w:pPr>
      <w:rPr>
        <w:rFonts w:ascii="Symbol" w:hAnsi="Symbol" w:hint="default"/>
      </w:rPr>
    </w:lvl>
    <w:lvl w:ilvl="7" w:tplc="E48A12B2" w:tentative="1">
      <w:start w:val="1"/>
      <w:numFmt w:val="bullet"/>
      <w:lvlText w:val="o"/>
      <w:lvlJc w:val="left"/>
      <w:pPr>
        <w:tabs>
          <w:tab w:val="num" w:pos="5040"/>
        </w:tabs>
        <w:ind w:left="5040" w:hanging="360"/>
      </w:pPr>
      <w:rPr>
        <w:rFonts w:ascii="Courier New" w:hAnsi="Courier New" w:hint="default"/>
      </w:rPr>
    </w:lvl>
    <w:lvl w:ilvl="8" w:tplc="B0B2222E"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847786A"/>
    <w:multiLevelType w:val="hybridMultilevel"/>
    <w:tmpl w:val="561AAA20"/>
    <w:lvl w:ilvl="0" w:tplc="4D2CE7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E44859"/>
    <w:multiLevelType w:val="multilevel"/>
    <w:tmpl w:val="F1C0E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32D97"/>
    <w:multiLevelType w:val="hybridMultilevel"/>
    <w:tmpl w:val="4596F090"/>
    <w:lvl w:ilvl="0" w:tplc="5A7CD4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A2917"/>
    <w:multiLevelType w:val="hybridMultilevel"/>
    <w:tmpl w:val="20A0EC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4902DF"/>
    <w:multiLevelType w:val="hybridMultilevel"/>
    <w:tmpl w:val="6EF40C76"/>
    <w:lvl w:ilvl="0" w:tplc="13ECADBA">
      <w:start w:val="1"/>
      <w:numFmt w:val="decimal"/>
      <w:lvlText w:val="%1."/>
      <w:lvlJc w:val="left"/>
      <w:pPr>
        <w:tabs>
          <w:tab w:val="num" w:pos="720"/>
        </w:tabs>
        <w:ind w:left="720" w:hanging="360"/>
      </w:pPr>
      <w:rPr>
        <w:rFonts w:hint="default"/>
      </w:rPr>
    </w:lvl>
    <w:lvl w:ilvl="1" w:tplc="48568192" w:tentative="1">
      <w:start w:val="1"/>
      <w:numFmt w:val="lowerLetter"/>
      <w:lvlText w:val="%2."/>
      <w:lvlJc w:val="left"/>
      <w:pPr>
        <w:tabs>
          <w:tab w:val="num" w:pos="1440"/>
        </w:tabs>
        <w:ind w:left="1440" w:hanging="360"/>
      </w:pPr>
    </w:lvl>
    <w:lvl w:ilvl="2" w:tplc="610ECFB6" w:tentative="1">
      <w:start w:val="1"/>
      <w:numFmt w:val="lowerRoman"/>
      <w:lvlText w:val="%3."/>
      <w:lvlJc w:val="right"/>
      <w:pPr>
        <w:tabs>
          <w:tab w:val="num" w:pos="2160"/>
        </w:tabs>
        <w:ind w:left="2160" w:hanging="180"/>
      </w:pPr>
    </w:lvl>
    <w:lvl w:ilvl="3" w:tplc="0E96F1EE" w:tentative="1">
      <w:start w:val="1"/>
      <w:numFmt w:val="decimal"/>
      <w:lvlText w:val="%4."/>
      <w:lvlJc w:val="left"/>
      <w:pPr>
        <w:tabs>
          <w:tab w:val="num" w:pos="2880"/>
        </w:tabs>
        <w:ind w:left="2880" w:hanging="360"/>
      </w:pPr>
    </w:lvl>
    <w:lvl w:ilvl="4" w:tplc="D9F66B22" w:tentative="1">
      <w:start w:val="1"/>
      <w:numFmt w:val="lowerLetter"/>
      <w:lvlText w:val="%5."/>
      <w:lvlJc w:val="left"/>
      <w:pPr>
        <w:tabs>
          <w:tab w:val="num" w:pos="3600"/>
        </w:tabs>
        <w:ind w:left="3600" w:hanging="360"/>
      </w:pPr>
    </w:lvl>
    <w:lvl w:ilvl="5" w:tplc="8C7AC9F2" w:tentative="1">
      <w:start w:val="1"/>
      <w:numFmt w:val="lowerRoman"/>
      <w:lvlText w:val="%6."/>
      <w:lvlJc w:val="right"/>
      <w:pPr>
        <w:tabs>
          <w:tab w:val="num" w:pos="4320"/>
        </w:tabs>
        <w:ind w:left="4320" w:hanging="180"/>
      </w:pPr>
    </w:lvl>
    <w:lvl w:ilvl="6" w:tplc="F7AE85FA" w:tentative="1">
      <w:start w:val="1"/>
      <w:numFmt w:val="decimal"/>
      <w:lvlText w:val="%7."/>
      <w:lvlJc w:val="left"/>
      <w:pPr>
        <w:tabs>
          <w:tab w:val="num" w:pos="5040"/>
        </w:tabs>
        <w:ind w:left="5040" w:hanging="360"/>
      </w:pPr>
    </w:lvl>
    <w:lvl w:ilvl="7" w:tplc="59D84F50" w:tentative="1">
      <w:start w:val="1"/>
      <w:numFmt w:val="lowerLetter"/>
      <w:lvlText w:val="%8."/>
      <w:lvlJc w:val="left"/>
      <w:pPr>
        <w:tabs>
          <w:tab w:val="num" w:pos="5760"/>
        </w:tabs>
        <w:ind w:left="5760" w:hanging="360"/>
      </w:pPr>
    </w:lvl>
    <w:lvl w:ilvl="8" w:tplc="4712D3EC" w:tentative="1">
      <w:start w:val="1"/>
      <w:numFmt w:val="lowerRoman"/>
      <w:lvlText w:val="%9."/>
      <w:lvlJc w:val="right"/>
      <w:pPr>
        <w:tabs>
          <w:tab w:val="num" w:pos="6480"/>
        </w:tabs>
        <w:ind w:left="6480" w:hanging="180"/>
      </w:pPr>
    </w:lvl>
  </w:abstractNum>
  <w:abstractNum w:abstractNumId="16" w15:restartNumberingAfterBreak="0">
    <w:nsid w:val="328551BC"/>
    <w:multiLevelType w:val="hybridMultilevel"/>
    <w:tmpl w:val="E334C2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B1599A"/>
    <w:multiLevelType w:val="hybridMultilevel"/>
    <w:tmpl w:val="4DDC4B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915498"/>
    <w:multiLevelType w:val="hybridMultilevel"/>
    <w:tmpl w:val="0B82E390"/>
    <w:lvl w:ilvl="0" w:tplc="0409000F">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480494"/>
    <w:multiLevelType w:val="hybridMultilevel"/>
    <w:tmpl w:val="1DF25750"/>
    <w:lvl w:ilvl="0" w:tplc="BCDAA028">
      <w:start w:val="1"/>
      <w:numFmt w:val="bullet"/>
      <w:lvlText w:val=""/>
      <w:lvlJc w:val="left"/>
      <w:pPr>
        <w:tabs>
          <w:tab w:val="num" w:pos="720"/>
        </w:tabs>
        <w:ind w:left="720" w:hanging="360"/>
      </w:pPr>
      <w:rPr>
        <w:rFonts w:ascii="Wingdings" w:hAnsi="Wingdings" w:hint="default"/>
        <w:color w:val="auto"/>
        <w:sz w:val="20"/>
      </w:rPr>
    </w:lvl>
    <w:lvl w:ilvl="1" w:tplc="9D9E1C4C" w:tentative="1">
      <w:start w:val="1"/>
      <w:numFmt w:val="bullet"/>
      <w:lvlText w:val="o"/>
      <w:lvlJc w:val="left"/>
      <w:pPr>
        <w:tabs>
          <w:tab w:val="num" w:pos="1440"/>
        </w:tabs>
        <w:ind w:left="1440" w:hanging="360"/>
      </w:pPr>
      <w:rPr>
        <w:rFonts w:ascii="Courier New" w:hAnsi="Courier New" w:cs="Courier New" w:hint="default"/>
      </w:rPr>
    </w:lvl>
    <w:lvl w:ilvl="2" w:tplc="0694C2E8" w:tentative="1">
      <w:start w:val="1"/>
      <w:numFmt w:val="bullet"/>
      <w:lvlText w:val=""/>
      <w:lvlJc w:val="left"/>
      <w:pPr>
        <w:tabs>
          <w:tab w:val="num" w:pos="2160"/>
        </w:tabs>
        <w:ind w:left="2160" w:hanging="360"/>
      </w:pPr>
      <w:rPr>
        <w:rFonts w:ascii="Wingdings" w:hAnsi="Wingdings" w:hint="default"/>
      </w:rPr>
    </w:lvl>
    <w:lvl w:ilvl="3" w:tplc="B3542046" w:tentative="1">
      <w:start w:val="1"/>
      <w:numFmt w:val="bullet"/>
      <w:lvlText w:val=""/>
      <w:lvlJc w:val="left"/>
      <w:pPr>
        <w:tabs>
          <w:tab w:val="num" w:pos="2880"/>
        </w:tabs>
        <w:ind w:left="2880" w:hanging="360"/>
      </w:pPr>
      <w:rPr>
        <w:rFonts w:ascii="Symbol" w:hAnsi="Symbol" w:hint="default"/>
      </w:rPr>
    </w:lvl>
    <w:lvl w:ilvl="4" w:tplc="842AD94C" w:tentative="1">
      <w:start w:val="1"/>
      <w:numFmt w:val="bullet"/>
      <w:lvlText w:val="o"/>
      <w:lvlJc w:val="left"/>
      <w:pPr>
        <w:tabs>
          <w:tab w:val="num" w:pos="3600"/>
        </w:tabs>
        <w:ind w:left="3600" w:hanging="360"/>
      </w:pPr>
      <w:rPr>
        <w:rFonts w:ascii="Courier New" w:hAnsi="Courier New" w:cs="Courier New" w:hint="default"/>
      </w:rPr>
    </w:lvl>
    <w:lvl w:ilvl="5" w:tplc="B532C946" w:tentative="1">
      <w:start w:val="1"/>
      <w:numFmt w:val="bullet"/>
      <w:lvlText w:val=""/>
      <w:lvlJc w:val="left"/>
      <w:pPr>
        <w:tabs>
          <w:tab w:val="num" w:pos="4320"/>
        </w:tabs>
        <w:ind w:left="4320" w:hanging="360"/>
      </w:pPr>
      <w:rPr>
        <w:rFonts w:ascii="Wingdings" w:hAnsi="Wingdings" w:hint="default"/>
      </w:rPr>
    </w:lvl>
    <w:lvl w:ilvl="6" w:tplc="25605982" w:tentative="1">
      <w:start w:val="1"/>
      <w:numFmt w:val="bullet"/>
      <w:lvlText w:val=""/>
      <w:lvlJc w:val="left"/>
      <w:pPr>
        <w:tabs>
          <w:tab w:val="num" w:pos="5040"/>
        </w:tabs>
        <w:ind w:left="5040" w:hanging="360"/>
      </w:pPr>
      <w:rPr>
        <w:rFonts w:ascii="Symbol" w:hAnsi="Symbol" w:hint="default"/>
      </w:rPr>
    </w:lvl>
    <w:lvl w:ilvl="7" w:tplc="23A25FC6" w:tentative="1">
      <w:start w:val="1"/>
      <w:numFmt w:val="bullet"/>
      <w:lvlText w:val="o"/>
      <w:lvlJc w:val="left"/>
      <w:pPr>
        <w:tabs>
          <w:tab w:val="num" w:pos="5760"/>
        </w:tabs>
        <w:ind w:left="5760" w:hanging="360"/>
      </w:pPr>
      <w:rPr>
        <w:rFonts w:ascii="Courier New" w:hAnsi="Courier New" w:cs="Courier New" w:hint="default"/>
      </w:rPr>
    </w:lvl>
    <w:lvl w:ilvl="8" w:tplc="C844707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B6771"/>
    <w:multiLevelType w:val="singleLevel"/>
    <w:tmpl w:val="60147DDE"/>
    <w:lvl w:ilvl="0">
      <w:start w:val="3"/>
      <w:numFmt w:val="upperLetter"/>
      <w:pStyle w:val="ListBullet-added"/>
      <w:lvlText w:val="%1."/>
      <w:lvlJc w:val="left"/>
      <w:pPr>
        <w:tabs>
          <w:tab w:val="num" w:pos="1440"/>
        </w:tabs>
        <w:ind w:left="1440" w:hanging="720"/>
      </w:pPr>
      <w:rPr>
        <w:rFonts w:hint="default"/>
      </w:rPr>
    </w:lvl>
  </w:abstractNum>
  <w:abstractNum w:abstractNumId="21" w15:restartNumberingAfterBreak="0">
    <w:nsid w:val="45371760"/>
    <w:multiLevelType w:val="hybridMultilevel"/>
    <w:tmpl w:val="F1C0EE3E"/>
    <w:lvl w:ilvl="0" w:tplc="9D46F73C">
      <w:start w:val="1"/>
      <w:numFmt w:val="bullet"/>
      <w:lvlText w:val=""/>
      <w:lvlJc w:val="left"/>
      <w:pPr>
        <w:tabs>
          <w:tab w:val="num" w:pos="720"/>
        </w:tabs>
        <w:ind w:left="720" w:hanging="360"/>
      </w:pPr>
      <w:rPr>
        <w:rFonts w:ascii="Symbol" w:hAnsi="Symbol" w:hint="default"/>
      </w:rPr>
    </w:lvl>
    <w:lvl w:ilvl="1" w:tplc="623A9F10" w:tentative="1">
      <w:start w:val="1"/>
      <w:numFmt w:val="bullet"/>
      <w:lvlText w:val="o"/>
      <w:lvlJc w:val="left"/>
      <w:pPr>
        <w:tabs>
          <w:tab w:val="num" w:pos="1440"/>
        </w:tabs>
        <w:ind w:left="1440" w:hanging="360"/>
      </w:pPr>
      <w:rPr>
        <w:rFonts w:ascii="Courier New" w:hAnsi="Courier New" w:cs="Courier New" w:hint="default"/>
      </w:rPr>
    </w:lvl>
    <w:lvl w:ilvl="2" w:tplc="A5BA6F24" w:tentative="1">
      <w:start w:val="1"/>
      <w:numFmt w:val="bullet"/>
      <w:lvlText w:val=""/>
      <w:lvlJc w:val="left"/>
      <w:pPr>
        <w:tabs>
          <w:tab w:val="num" w:pos="2160"/>
        </w:tabs>
        <w:ind w:left="2160" w:hanging="360"/>
      </w:pPr>
      <w:rPr>
        <w:rFonts w:ascii="Wingdings" w:hAnsi="Wingdings" w:hint="default"/>
      </w:rPr>
    </w:lvl>
    <w:lvl w:ilvl="3" w:tplc="11F2D11E" w:tentative="1">
      <w:start w:val="1"/>
      <w:numFmt w:val="bullet"/>
      <w:lvlText w:val=""/>
      <w:lvlJc w:val="left"/>
      <w:pPr>
        <w:tabs>
          <w:tab w:val="num" w:pos="2880"/>
        </w:tabs>
        <w:ind w:left="2880" w:hanging="360"/>
      </w:pPr>
      <w:rPr>
        <w:rFonts w:ascii="Symbol" w:hAnsi="Symbol" w:hint="default"/>
      </w:rPr>
    </w:lvl>
    <w:lvl w:ilvl="4" w:tplc="1006FF62" w:tentative="1">
      <w:start w:val="1"/>
      <w:numFmt w:val="bullet"/>
      <w:lvlText w:val="o"/>
      <w:lvlJc w:val="left"/>
      <w:pPr>
        <w:tabs>
          <w:tab w:val="num" w:pos="3600"/>
        </w:tabs>
        <w:ind w:left="3600" w:hanging="360"/>
      </w:pPr>
      <w:rPr>
        <w:rFonts w:ascii="Courier New" w:hAnsi="Courier New" w:cs="Courier New" w:hint="default"/>
      </w:rPr>
    </w:lvl>
    <w:lvl w:ilvl="5" w:tplc="DE526944" w:tentative="1">
      <w:start w:val="1"/>
      <w:numFmt w:val="bullet"/>
      <w:lvlText w:val=""/>
      <w:lvlJc w:val="left"/>
      <w:pPr>
        <w:tabs>
          <w:tab w:val="num" w:pos="4320"/>
        </w:tabs>
        <w:ind w:left="4320" w:hanging="360"/>
      </w:pPr>
      <w:rPr>
        <w:rFonts w:ascii="Wingdings" w:hAnsi="Wingdings" w:hint="default"/>
      </w:rPr>
    </w:lvl>
    <w:lvl w:ilvl="6" w:tplc="C85E5574" w:tentative="1">
      <w:start w:val="1"/>
      <w:numFmt w:val="bullet"/>
      <w:lvlText w:val=""/>
      <w:lvlJc w:val="left"/>
      <w:pPr>
        <w:tabs>
          <w:tab w:val="num" w:pos="5040"/>
        </w:tabs>
        <w:ind w:left="5040" w:hanging="360"/>
      </w:pPr>
      <w:rPr>
        <w:rFonts w:ascii="Symbol" w:hAnsi="Symbol" w:hint="default"/>
      </w:rPr>
    </w:lvl>
    <w:lvl w:ilvl="7" w:tplc="C6C28F96" w:tentative="1">
      <w:start w:val="1"/>
      <w:numFmt w:val="bullet"/>
      <w:lvlText w:val="o"/>
      <w:lvlJc w:val="left"/>
      <w:pPr>
        <w:tabs>
          <w:tab w:val="num" w:pos="5760"/>
        </w:tabs>
        <w:ind w:left="5760" w:hanging="360"/>
      </w:pPr>
      <w:rPr>
        <w:rFonts w:ascii="Courier New" w:hAnsi="Courier New" w:cs="Courier New" w:hint="default"/>
      </w:rPr>
    </w:lvl>
    <w:lvl w:ilvl="8" w:tplc="195AF3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028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A7A6F4D"/>
    <w:multiLevelType w:val="hybridMultilevel"/>
    <w:tmpl w:val="19122D08"/>
    <w:lvl w:ilvl="0" w:tplc="DB20FCE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F15C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200B90"/>
    <w:multiLevelType w:val="hybridMultilevel"/>
    <w:tmpl w:val="9290016E"/>
    <w:lvl w:ilvl="0" w:tplc="A6661E26">
      <w:start w:val="1"/>
      <w:numFmt w:val="decimal"/>
      <w:lvlText w:val="%1."/>
      <w:lvlJc w:val="left"/>
      <w:pPr>
        <w:tabs>
          <w:tab w:val="num" w:pos="360"/>
        </w:tabs>
        <w:ind w:left="360" w:hanging="360"/>
      </w:pPr>
    </w:lvl>
    <w:lvl w:ilvl="1" w:tplc="DE0AC3CA" w:tentative="1">
      <w:start w:val="1"/>
      <w:numFmt w:val="lowerLetter"/>
      <w:lvlText w:val="%2."/>
      <w:lvlJc w:val="left"/>
      <w:pPr>
        <w:tabs>
          <w:tab w:val="num" w:pos="1080"/>
        </w:tabs>
        <w:ind w:left="1080" w:hanging="360"/>
      </w:pPr>
    </w:lvl>
    <w:lvl w:ilvl="2" w:tplc="AFD29FE4" w:tentative="1">
      <w:start w:val="1"/>
      <w:numFmt w:val="lowerRoman"/>
      <w:lvlText w:val="%3."/>
      <w:lvlJc w:val="right"/>
      <w:pPr>
        <w:tabs>
          <w:tab w:val="num" w:pos="1800"/>
        </w:tabs>
        <w:ind w:left="1800" w:hanging="180"/>
      </w:pPr>
    </w:lvl>
    <w:lvl w:ilvl="3" w:tplc="5F12B9BC" w:tentative="1">
      <w:start w:val="1"/>
      <w:numFmt w:val="decimal"/>
      <w:lvlText w:val="%4."/>
      <w:lvlJc w:val="left"/>
      <w:pPr>
        <w:tabs>
          <w:tab w:val="num" w:pos="2520"/>
        </w:tabs>
        <w:ind w:left="2520" w:hanging="360"/>
      </w:pPr>
    </w:lvl>
    <w:lvl w:ilvl="4" w:tplc="0FF484AA" w:tentative="1">
      <w:start w:val="1"/>
      <w:numFmt w:val="lowerLetter"/>
      <w:lvlText w:val="%5."/>
      <w:lvlJc w:val="left"/>
      <w:pPr>
        <w:tabs>
          <w:tab w:val="num" w:pos="3240"/>
        </w:tabs>
        <w:ind w:left="3240" w:hanging="360"/>
      </w:pPr>
    </w:lvl>
    <w:lvl w:ilvl="5" w:tplc="0AF01256" w:tentative="1">
      <w:start w:val="1"/>
      <w:numFmt w:val="lowerRoman"/>
      <w:lvlText w:val="%6."/>
      <w:lvlJc w:val="right"/>
      <w:pPr>
        <w:tabs>
          <w:tab w:val="num" w:pos="3960"/>
        </w:tabs>
        <w:ind w:left="3960" w:hanging="180"/>
      </w:pPr>
    </w:lvl>
    <w:lvl w:ilvl="6" w:tplc="BC128FE8" w:tentative="1">
      <w:start w:val="1"/>
      <w:numFmt w:val="decimal"/>
      <w:lvlText w:val="%7."/>
      <w:lvlJc w:val="left"/>
      <w:pPr>
        <w:tabs>
          <w:tab w:val="num" w:pos="4680"/>
        </w:tabs>
        <w:ind w:left="4680" w:hanging="360"/>
      </w:pPr>
    </w:lvl>
    <w:lvl w:ilvl="7" w:tplc="631A7364" w:tentative="1">
      <w:start w:val="1"/>
      <w:numFmt w:val="lowerLetter"/>
      <w:lvlText w:val="%8."/>
      <w:lvlJc w:val="left"/>
      <w:pPr>
        <w:tabs>
          <w:tab w:val="num" w:pos="5400"/>
        </w:tabs>
        <w:ind w:left="5400" w:hanging="360"/>
      </w:pPr>
    </w:lvl>
    <w:lvl w:ilvl="8" w:tplc="2A4A9E62" w:tentative="1">
      <w:start w:val="1"/>
      <w:numFmt w:val="lowerRoman"/>
      <w:lvlText w:val="%9."/>
      <w:lvlJc w:val="right"/>
      <w:pPr>
        <w:tabs>
          <w:tab w:val="num" w:pos="6120"/>
        </w:tabs>
        <w:ind w:left="6120" w:hanging="180"/>
      </w:pPr>
    </w:lvl>
  </w:abstractNum>
  <w:abstractNum w:abstractNumId="26" w15:restartNumberingAfterBreak="0">
    <w:nsid w:val="52210F86"/>
    <w:multiLevelType w:val="hybridMultilevel"/>
    <w:tmpl w:val="A1FA8948"/>
    <w:lvl w:ilvl="0" w:tplc="F8D464B0">
      <w:start w:val="1"/>
      <w:numFmt w:val="decimal"/>
      <w:lvlText w:val="%1."/>
      <w:lvlJc w:val="left"/>
      <w:pPr>
        <w:tabs>
          <w:tab w:val="num" w:pos="720"/>
        </w:tabs>
        <w:ind w:left="720" w:hanging="360"/>
      </w:pPr>
      <w:rPr>
        <w:strike w:val="0"/>
      </w:rPr>
    </w:lvl>
    <w:lvl w:ilvl="1" w:tplc="3422421A" w:tentative="1">
      <w:start w:val="1"/>
      <w:numFmt w:val="lowerLetter"/>
      <w:lvlText w:val="%2."/>
      <w:lvlJc w:val="left"/>
      <w:pPr>
        <w:tabs>
          <w:tab w:val="num" w:pos="1440"/>
        </w:tabs>
        <w:ind w:left="1440" w:hanging="360"/>
      </w:pPr>
    </w:lvl>
    <w:lvl w:ilvl="2" w:tplc="35DCAFA4" w:tentative="1">
      <w:start w:val="1"/>
      <w:numFmt w:val="lowerRoman"/>
      <w:lvlText w:val="%3."/>
      <w:lvlJc w:val="right"/>
      <w:pPr>
        <w:tabs>
          <w:tab w:val="num" w:pos="2160"/>
        </w:tabs>
        <w:ind w:left="2160" w:hanging="180"/>
      </w:pPr>
    </w:lvl>
    <w:lvl w:ilvl="3" w:tplc="91D03B90" w:tentative="1">
      <w:start w:val="1"/>
      <w:numFmt w:val="decimal"/>
      <w:lvlText w:val="%4."/>
      <w:lvlJc w:val="left"/>
      <w:pPr>
        <w:tabs>
          <w:tab w:val="num" w:pos="2880"/>
        </w:tabs>
        <w:ind w:left="2880" w:hanging="360"/>
      </w:pPr>
    </w:lvl>
    <w:lvl w:ilvl="4" w:tplc="8E76C9F2" w:tentative="1">
      <w:start w:val="1"/>
      <w:numFmt w:val="lowerLetter"/>
      <w:lvlText w:val="%5."/>
      <w:lvlJc w:val="left"/>
      <w:pPr>
        <w:tabs>
          <w:tab w:val="num" w:pos="3600"/>
        </w:tabs>
        <w:ind w:left="3600" w:hanging="360"/>
      </w:pPr>
    </w:lvl>
    <w:lvl w:ilvl="5" w:tplc="EA80D862" w:tentative="1">
      <w:start w:val="1"/>
      <w:numFmt w:val="lowerRoman"/>
      <w:lvlText w:val="%6."/>
      <w:lvlJc w:val="right"/>
      <w:pPr>
        <w:tabs>
          <w:tab w:val="num" w:pos="4320"/>
        </w:tabs>
        <w:ind w:left="4320" w:hanging="180"/>
      </w:pPr>
    </w:lvl>
    <w:lvl w:ilvl="6" w:tplc="C22C9B20" w:tentative="1">
      <w:start w:val="1"/>
      <w:numFmt w:val="decimal"/>
      <w:lvlText w:val="%7."/>
      <w:lvlJc w:val="left"/>
      <w:pPr>
        <w:tabs>
          <w:tab w:val="num" w:pos="5040"/>
        </w:tabs>
        <w:ind w:left="5040" w:hanging="360"/>
      </w:pPr>
    </w:lvl>
    <w:lvl w:ilvl="7" w:tplc="BF9AFADC" w:tentative="1">
      <w:start w:val="1"/>
      <w:numFmt w:val="lowerLetter"/>
      <w:lvlText w:val="%8."/>
      <w:lvlJc w:val="left"/>
      <w:pPr>
        <w:tabs>
          <w:tab w:val="num" w:pos="5760"/>
        </w:tabs>
        <w:ind w:left="5760" w:hanging="360"/>
      </w:pPr>
    </w:lvl>
    <w:lvl w:ilvl="8" w:tplc="7F82274E" w:tentative="1">
      <w:start w:val="1"/>
      <w:numFmt w:val="lowerRoman"/>
      <w:lvlText w:val="%9."/>
      <w:lvlJc w:val="right"/>
      <w:pPr>
        <w:tabs>
          <w:tab w:val="num" w:pos="6480"/>
        </w:tabs>
        <w:ind w:left="6480" w:hanging="180"/>
      </w:pPr>
    </w:lvl>
  </w:abstractNum>
  <w:abstractNum w:abstractNumId="27" w15:restartNumberingAfterBreak="0">
    <w:nsid w:val="57D4239B"/>
    <w:multiLevelType w:val="hybridMultilevel"/>
    <w:tmpl w:val="713220A2"/>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36CC3"/>
    <w:multiLevelType w:val="hybridMultilevel"/>
    <w:tmpl w:val="610C67DC"/>
    <w:lvl w:ilvl="0" w:tplc="4D62F84A">
      <w:start w:val="1"/>
      <w:numFmt w:val="bullet"/>
      <w:lvlText w:val=""/>
      <w:lvlJc w:val="left"/>
      <w:pPr>
        <w:tabs>
          <w:tab w:val="num" w:pos="720"/>
        </w:tabs>
        <w:ind w:left="720" w:hanging="360"/>
      </w:pPr>
      <w:rPr>
        <w:rFonts w:ascii="Symbol" w:hAnsi="Symbol" w:hint="default"/>
      </w:rPr>
    </w:lvl>
    <w:lvl w:ilvl="1" w:tplc="E59E8E0C" w:tentative="1">
      <w:start w:val="1"/>
      <w:numFmt w:val="bullet"/>
      <w:lvlText w:val="o"/>
      <w:lvlJc w:val="left"/>
      <w:pPr>
        <w:tabs>
          <w:tab w:val="num" w:pos="1440"/>
        </w:tabs>
        <w:ind w:left="1440" w:hanging="360"/>
      </w:pPr>
      <w:rPr>
        <w:rFonts w:ascii="Courier New" w:hAnsi="Courier New" w:cs="Courier New" w:hint="default"/>
      </w:rPr>
    </w:lvl>
    <w:lvl w:ilvl="2" w:tplc="0ADC1D16" w:tentative="1">
      <w:start w:val="1"/>
      <w:numFmt w:val="bullet"/>
      <w:lvlText w:val=""/>
      <w:lvlJc w:val="left"/>
      <w:pPr>
        <w:tabs>
          <w:tab w:val="num" w:pos="2160"/>
        </w:tabs>
        <w:ind w:left="2160" w:hanging="360"/>
      </w:pPr>
      <w:rPr>
        <w:rFonts w:ascii="Wingdings" w:hAnsi="Wingdings" w:hint="default"/>
      </w:rPr>
    </w:lvl>
    <w:lvl w:ilvl="3" w:tplc="3B6AA8D4" w:tentative="1">
      <w:start w:val="1"/>
      <w:numFmt w:val="bullet"/>
      <w:lvlText w:val=""/>
      <w:lvlJc w:val="left"/>
      <w:pPr>
        <w:tabs>
          <w:tab w:val="num" w:pos="2880"/>
        </w:tabs>
        <w:ind w:left="2880" w:hanging="360"/>
      </w:pPr>
      <w:rPr>
        <w:rFonts w:ascii="Symbol" w:hAnsi="Symbol" w:hint="default"/>
      </w:rPr>
    </w:lvl>
    <w:lvl w:ilvl="4" w:tplc="4322FB08" w:tentative="1">
      <w:start w:val="1"/>
      <w:numFmt w:val="bullet"/>
      <w:lvlText w:val="o"/>
      <w:lvlJc w:val="left"/>
      <w:pPr>
        <w:tabs>
          <w:tab w:val="num" w:pos="3600"/>
        </w:tabs>
        <w:ind w:left="3600" w:hanging="360"/>
      </w:pPr>
      <w:rPr>
        <w:rFonts w:ascii="Courier New" w:hAnsi="Courier New" w:cs="Courier New" w:hint="default"/>
      </w:rPr>
    </w:lvl>
    <w:lvl w:ilvl="5" w:tplc="2864DBF6" w:tentative="1">
      <w:start w:val="1"/>
      <w:numFmt w:val="bullet"/>
      <w:lvlText w:val=""/>
      <w:lvlJc w:val="left"/>
      <w:pPr>
        <w:tabs>
          <w:tab w:val="num" w:pos="4320"/>
        </w:tabs>
        <w:ind w:left="4320" w:hanging="360"/>
      </w:pPr>
      <w:rPr>
        <w:rFonts w:ascii="Wingdings" w:hAnsi="Wingdings" w:hint="default"/>
      </w:rPr>
    </w:lvl>
    <w:lvl w:ilvl="6" w:tplc="14BA7244" w:tentative="1">
      <w:start w:val="1"/>
      <w:numFmt w:val="bullet"/>
      <w:lvlText w:val=""/>
      <w:lvlJc w:val="left"/>
      <w:pPr>
        <w:tabs>
          <w:tab w:val="num" w:pos="5040"/>
        </w:tabs>
        <w:ind w:left="5040" w:hanging="360"/>
      </w:pPr>
      <w:rPr>
        <w:rFonts w:ascii="Symbol" w:hAnsi="Symbol" w:hint="default"/>
      </w:rPr>
    </w:lvl>
    <w:lvl w:ilvl="7" w:tplc="30EE9E98" w:tentative="1">
      <w:start w:val="1"/>
      <w:numFmt w:val="bullet"/>
      <w:lvlText w:val="o"/>
      <w:lvlJc w:val="left"/>
      <w:pPr>
        <w:tabs>
          <w:tab w:val="num" w:pos="5760"/>
        </w:tabs>
        <w:ind w:left="5760" w:hanging="360"/>
      </w:pPr>
      <w:rPr>
        <w:rFonts w:ascii="Courier New" w:hAnsi="Courier New" w:cs="Courier New" w:hint="default"/>
      </w:rPr>
    </w:lvl>
    <w:lvl w:ilvl="8" w:tplc="A376500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F6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DE1AEF"/>
    <w:multiLevelType w:val="hybridMultilevel"/>
    <w:tmpl w:val="F9468C46"/>
    <w:lvl w:ilvl="0" w:tplc="460E0604">
      <w:start w:val="1"/>
      <w:numFmt w:val="bullet"/>
      <w:lvlText w:val=""/>
      <w:lvlJc w:val="left"/>
      <w:pPr>
        <w:tabs>
          <w:tab w:val="num" w:pos="1170"/>
        </w:tabs>
        <w:ind w:left="1170" w:hanging="360"/>
      </w:pPr>
      <w:rPr>
        <w:rFonts w:ascii="Symbol" w:hAnsi="Symbol" w:hint="default"/>
      </w:rPr>
    </w:lvl>
    <w:lvl w:ilvl="1" w:tplc="2F9CED8A" w:tentative="1">
      <w:start w:val="1"/>
      <w:numFmt w:val="bullet"/>
      <w:lvlText w:val="o"/>
      <w:lvlJc w:val="left"/>
      <w:pPr>
        <w:tabs>
          <w:tab w:val="num" w:pos="1890"/>
        </w:tabs>
        <w:ind w:left="1890" w:hanging="360"/>
      </w:pPr>
      <w:rPr>
        <w:rFonts w:ascii="Courier New" w:hAnsi="Courier New" w:hint="default"/>
      </w:rPr>
    </w:lvl>
    <w:lvl w:ilvl="2" w:tplc="8DF202B8" w:tentative="1">
      <w:start w:val="1"/>
      <w:numFmt w:val="bullet"/>
      <w:lvlText w:val=""/>
      <w:lvlJc w:val="left"/>
      <w:pPr>
        <w:tabs>
          <w:tab w:val="num" w:pos="2610"/>
        </w:tabs>
        <w:ind w:left="2610" w:hanging="360"/>
      </w:pPr>
      <w:rPr>
        <w:rFonts w:ascii="Wingdings" w:hAnsi="Wingdings" w:hint="default"/>
      </w:rPr>
    </w:lvl>
    <w:lvl w:ilvl="3" w:tplc="C2F0F94C" w:tentative="1">
      <w:start w:val="1"/>
      <w:numFmt w:val="bullet"/>
      <w:lvlText w:val=""/>
      <w:lvlJc w:val="left"/>
      <w:pPr>
        <w:tabs>
          <w:tab w:val="num" w:pos="3330"/>
        </w:tabs>
        <w:ind w:left="3330" w:hanging="360"/>
      </w:pPr>
      <w:rPr>
        <w:rFonts w:ascii="Symbol" w:hAnsi="Symbol" w:hint="default"/>
      </w:rPr>
    </w:lvl>
    <w:lvl w:ilvl="4" w:tplc="6FC8CAB8" w:tentative="1">
      <w:start w:val="1"/>
      <w:numFmt w:val="bullet"/>
      <w:lvlText w:val="o"/>
      <w:lvlJc w:val="left"/>
      <w:pPr>
        <w:tabs>
          <w:tab w:val="num" w:pos="4050"/>
        </w:tabs>
        <w:ind w:left="4050" w:hanging="360"/>
      </w:pPr>
      <w:rPr>
        <w:rFonts w:ascii="Courier New" w:hAnsi="Courier New" w:hint="default"/>
      </w:rPr>
    </w:lvl>
    <w:lvl w:ilvl="5" w:tplc="894EDED2" w:tentative="1">
      <w:start w:val="1"/>
      <w:numFmt w:val="bullet"/>
      <w:lvlText w:val=""/>
      <w:lvlJc w:val="left"/>
      <w:pPr>
        <w:tabs>
          <w:tab w:val="num" w:pos="4770"/>
        </w:tabs>
        <w:ind w:left="4770" w:hanging="360"/>
      </w:pPr>
      <w:rPr>
        <w:rFonts w:ascii="Wingdings" w:hAnsi="Wingdings" w:hint="default"/>
      </w:rPr>
    </w:lvl>
    <w:lvl w:ilvl="6" w:tplc="DB70107C" w:tentative="1">
      <w:start w:val="1"/>
      <w:numFmt w:val="bullet"/>
      <w:lvlText w:val=""/>
      <w:lvlJc w:val="left"/>
      <w:pPr>
        <w:tabs>
          <w:tab w:val="num" w:pos="5490"/>
        </w:tabs>
        <w:ind w:left="5490" w:hanging="360"/>
      </w:pPr>
      <w:rPr>
        <w:rFonts w:ascii="Symbol" w:hAnsi="Symbol" w:hint="default"/>
      </w:rPr>
    </w:lvl>
    <w:lvl w:ilvl="7" w:tplc="D42A0450" w:tentative="1">
      <w:start w:val="1"/>
      <w:numFmt w:val="bullet"/>
      <w:lvlText w:val="o"/>
      <w:lvlJc w:val="left"/>
      <w:pPr>
        <w:tabs>
          <w:tab w:val="num" w:pos="6210"/>
        </w:tabs>
        <w:ind w:left="6210" w:hanging="360"/>
      </w:pPr>
      <w:rPr>
        <w:rFonts w:ascii="Courier New" w:hAnsi="Courier New" w:hint="default"/>
      </w:rPr>
    </w:lvl>
    <w:lvl w:ilvl="8" w:tplc="C9288A20" w:tentative="1">
      <w:start w:val="1"/>
      <w:numFmt w:val="bullet"/>
      <w:lvlText w:val=""/>
      <w:lvlJc w:val="left"/>
      <w:pPr>
        <w:tabs>
          <w:tab w:val="num" w:pos="6930"/>
        </w:tabs>
        <w:ind w:left="6930" w:hanging="360"/>
      </w:pPr>
      <w:rPr>
        <w:rFonts w:ascii="Wingdings" w:hAnsi="Wingdings" w:hint="default"/>
      </w:rPr>
    </w:lvl>
  </w:abstractNum>
  <w:abstractNum w:abstractNumId="31" w15:restartNumberingAfterBreak="0">
    <w:nsid w:val="634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DA082E"/>
    <w:multiLevelType w:val="hybridMultilevel"/>
    <w:tmpl w:val="F440FBBA"/>
    <w:lvl w:ilvl="0" w:tplc="4F4EB6F6">
      <w:start w:val="1"/>
      <w:numFmt w:val="bullet"/>
      <w:lvlText w:val=""/>
      <w:lvlJc w:val="left"/>
      <w:pPr>
        <w:tabs>
          <w:tab w:val="num" w:pos="720"/>
        </w:tabs>
        <w:ind w:left="720" w:hanging="360"/>
      </w:pPr>
      <w:rPr>
        <w:rFonts w:ascii="Symbol" w:hAnsi="Symbol" w:hint="default"/>
      </w:rPr>
    </w:lvl>
    <w:lvl w:ilvl="1" w:tplc="9E605568" w:tentative="1">
      <w:start w:val="1"/>
      <w:numFmt w:val="bullet"/>
      <w:lvlText w:val="o"/>
      <w:lvlJc w:val="left"/>
      <w:pPr>
        <w:tabs>
          <w:tab w:val="num" w:pos="1800"/>
        </w:tabs>
        <w:ind w:left="1800" w:hanging="360"/>
      </w:pPr>
      <w:rPr>
        <w:rFonts w:ascii="Courier New" w:hAnsi="Courier New" w:hint="default"/>
      </w:rPr>
    </w:lvl>
    <w:lvl w:ilvl="2" w:tplc="CD026B5E" w:tentative="1">
      <w:start w:val="1"/>
      <w:numFmt w:val="bullet"/>
      <w:lvlText w:val=""/>
      <w:lvlJc w:val="left"/>
      <w:pPr>
        <w:tabs>
          <w:tab w:val="num" w:pos="2520"/>
        </w:tabs>
        <w:ind w:left="2520" w:hanging="360"/>
      </w:pPr>
      <w:rPr>
        <w:rFonts w:ascii="Wingdings" w:hAnsi="Wingdings" w:hint="default"/>
      </w:rPr>
    </w:lvl>
    <w:lvl w:ilvl="3" w:tplc="5FE068B0" w:tentative="1">
      <w:start w:val="1"/>
      <w:numFmt w:val="bullet"/>
      <w:lvlText w:val=""/>
      <w:lvlJc w:val="left"/>
      <w:pPr>
        <w:tabs>
          <w:tab w:val="num" w:pos="3240"/>
        </w:tabs>
        <w:ind w:left="3240" w:hanging="360"/>
      </w:pPr>
      <w:rPr>
        <w:rFonts w:ascii="Symbol" w:hAnsi="Symbol" w:hint="default"/>
      </w:rPr>
    </w:lvl>
    <w:lvl w:ilvl="4" w:tplc="BE38DBEC" w:tentative="1">
      <w:start w:val="1"/>
      <w:numFmt w:val="bullet"/>
      <w:lvlText w:val="o"/>
      <w:lvlJc w:val="left"/>
      <w:pPr>
        <w:tabs>
          <w:tab w:val="num" w:pos="3960"/>
        </w:tabs>
        <w:ind w:left="3960" w:hanging="360"/>
      </w:pPr>
      <w:rPr>
        <w:rFonts w:ascii="Courier New" w:hAnsi="Courier New" w:hint="default"/>
      </w:rPr>
    </w:lvl>
    <w:lvl w:ilvl="5" w:tplc="6988E468" w:tentative="1">
      <w:start w:val="1"/>
      <w:numFmt w:val="bullet"/>
      <w:lvlText w:val=""/>
      <w:lvlJc w:val="left"/>
      <w:pPr>
        <w:tabs>
          <w:tab w:val="num" w:pos="4680"/>
        </w:tabs>
        <w:ind w:left="4680" w:hanging="360"/>
      </w:pPr>
      <w:rPr>
        <w:rFonts w:ascii="Wingdings" w:hAnsi="Wingdings" w:hint="default"/>
      </w:rPr>
    </w:lvl>
    <w:lvl w:ilvl="6" w:tplc="0452293C" w:tentative="1">
      <w:start w:val="1"/>
      <w:numFmt w:val="bullet"/>
      <w:lvlText w:val=""/>
      <w:lvlJc w:val="left"/>
      <w:pPr>
        <w:tabs>
          <w:tab w:val="num" w:pos="5400"/>
        </w:tabs>
        <w:ind w:left="5400" w:hanging="360"/>
      </w:pPr>
      <w:rPr>
        <w:rFonts w:ascii="Symbol" w:hAnsi="Symbol" w:hint="default"/>
      </w:rPr>
    </w:lvl>
    <w:lvl w:ilvl="7" w:tplc="4A32DBE8" w:tentative="1">
      <w:start w:val="1"/>
      <w:numFmt w:val="bullet"/>
      <w:lvlText w:val="o"/>
      <w:lvlJc w:val="left"/>
      <w:pPr>
        <w:tabs>
          <w:tab w:val="num" w:pos="6120"/>
        </w:tabs>
        <w:ind w:left="6120" w:hanging="360"/>
      </w:pPr>
      <w:rPr>
        <w:rFonts w:ascii="Courier New" w:hAnsi="Courier New" w:hint="default"/>
      </w:rPr>
    </w:lvl>
    <w:lvl w:ilvl="8" w:tplc="E7C8A710"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081D7F"/>
    <w:multiLevelType w:val="multilevel"/>
    <w:tmpl w:val="859A06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A0C1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6D15FF"/>
    <w:multiLevelType w:val="hybridMultilevel"/>
    <w:tmpl w:val="1D4A1526"/>
    <w:lvl w:ilvl="0" w:tplc="37063FF8">
      <w:start w:val="1"/>
      <w:numFmt w:val="bullet"/>
      <w:lvlText w:val=""/>
      <w:lvlJc w:val="left"/>
      <w:pPr>
        <w:tabs>
          <w:tab w:val="num" w:pos="360"/>
        </w:tabs>
        <w:ind w:left="360" w:hanging="360"/>
      </w:pPr>
      <w:rPr>
        <w:rFonts w:ascii="Symbol" w:hAnsi="Symbol" w:hint="default"/>
      </w:rPr>
    </w:lvl>
    <w:lvl w:ilvl="1" w:tplc="89365068" w:tentative="1">
      <w:start w:val="1"/>
      <w:numFmt w:val="bullet"/>
      <w:lvlText w:val="o"/>
      <w:lvlJc w:val="left"/>
      <w:pPr>
        <w:tabs>
          <w:tab w:val="num" w:pos="1440"/>
        </w:tabs>
        <w:ind w:left="1440" w:hanging="360"/>
      </w:pPr>
      <w:rPr>
        <w:rFonts w:ascii="Courier New" w:hAnsi="Courier New" w:hint="default"/>
      </w:rPr>
    </w:lvl>
    <w:lvl w:ilvl="2" w:tplc="3A400816" w:tentative="1">
      <w:start w:val="1"/>
      <w:numFmt w:val="bullet"/>
      <w:lvlText w:val=""/>
      <w:lvlJc w:val="left"/>
      <w:pPr>
        <w:tabs>
          <w:tab w:val="num" w:pos="2160"/>
        </w:tabs>
        <w:ind w:left="2160" w:hanging="360"/>
      </w:pPr>
      <w:rPr>
        <w:rFonts w:ascii="Wingdings" w:hAnsi="Wingdings" w:hint="default"/>
      </w:rPr>
    </w:lvl>
    <w:lvl w:ilvl="3" w:tplc="924CD32E" w:tentative="1">
      <w:start w:val="1"/>
      <w:numFmt w:val="bullet"/>
      <w:lvlText w:val=""/>
      <w:lvlJc w:val="left"/>
      <w:pPr>
        <w:tabs>
          <w:tab w:val="num" w:pos="2880"/>
        </w:tabs>
        <w:ind w:left="2880" w:hanging="360"/>
      </w:pPr>
      <w:rPr>
        <w:rFonts w:ascii="Symbol" w:hAnsi="Symbol" w:hint="default"/>
      </w:rPr>
    </w:lvl>
    <w:lvl w:ilvl="4" w:tplc="30E667CA" w:tentative="1">
      <w:start w:val="1"/>
      <w:numFmt w:val="bullet"/>
      <w:lvlText w:val="o"/>
      <w:lvlJc w:val="left"/>
      <w:pPr>
        <w:tabs>
          <w:tab w:val="num" w:pos="3600"/>
        </w:tabs>
        <w:ind w:left="3600" w:hanging="360"/>
      </w:pPr>
      <w:rPr>
        <w:rFonts w:ascii="Courier New" w:hAnsi="Courier New" w:hint="default"/>
      </w:rPr>
    </w:lvl>
    <w:lvl w:ilvl="5" w:tplc="17CC38FE" w:tentative="1">
      <w:start w:val="1"/>
      <w:numFmt w:val="bullet"/>
      <w:lvlText w:val=""/>
      <w:lvlJc w:val="left"/>
      <w:pPr>
        <w:tabs>
          <w:tab w:val="num" w:pos="4320"/>
        </w:tabs>
        <w:ind w:left="4320" w:hanging="360"/>
      </w:pPr>
      <w:rPr>
        <w:rFonts w:ascii="Wingdings" w:hAnsi="Wingdings" w:hint="default"/>
      </w:rPr>
    </w:lvl>
    <w:lvl w:ilvl="6" w:tplc="EC44856E" w:tentative="1">
      <w:start w:val="1"/>
      <w:numFmt w:val="bullet"/>
      <w:lvlText w:val=""/>
      <w:lvlJc w:val="left"/>
      <w:pPr>
        <w:tabs>
          <w:tab w:val="num" w:pos="5040"/>
        </w:tabs>
        <w:ind w:left="5040" w:hanging="360"/>
      </w:pPr>
      <w:rPr>
        <w:rFonts w:ascii="Symbol" w:hAnsi="Symbol" w:hint="default"/>
      </w:rPr>
    </w:lvl>
    <w:lvl w:ilvl="7" w:tplc="6A50E150" w:tentative="1">
      <w:start w:val="1"/>
      <w:numFmt w:val="bullet"/>
      <w:lvlText w:val="o"/>
      <w:lvlJc w:val="left"/>
      <w:pPr>
        <w:tabs>
          <w:tab w:val="num" w:pos="5760"/>
        </w:tabs>
        <w:ind w:left="5760" w:hanging="360"/>
      </w:pPr>
      <w:rPr>
        <w:rFonts w:ascii="Courier New" w:hAnsi="Courier New" w:hint="default"/>
      </w:rPr>
    </w:lvl>
    <w:lvl w:ilvl="8" w:tplc="6C1A859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C6CFB"/>
    <w:multiLevelType w:val="hybridMultilevel"/>
    <w:tmpl w:val="703E7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C72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B955DD"/>
    <w:multiLevelType w:val="hybridMultilevel"/>
    <w:tmpl w:val="965A7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35"/>
  </w:num>
  <w:num w:numId="5">
    <w:abstractNumId w:val="2"/>
  </w:num>
  <w:num w:numId="6">
    <w:abstractNumId w:val="11"/>
  </w:num>
  <w:num w:numId="7">
    <w:abstractNumId w:val="27"/>
  </w:num>
  <w:num w:numId="8">
    <w:abstractNumId w:val="7"/>
  </w:num>
  <w:num w:numId="9">
    <w:abstractNumId w:val="25"/>
  </w:num>
  <w:num w:numId="10">
    <w:abstractNumId w:val="32"/>
  </w:num>
  <w:num w:numId="11">
    <w:abstractNumId w:val="34"/>
  </w:num>
  <w:num w:numId="12">
    <w:abstractNumId w:val="24"/>
  </w:num>
  <w:num w:numId="13">
    <w:abstractNumId w:val="4"/>
  </w:num>
  <w:num w:numId="14">
    <w:abstractNumId w:val="8"/>
  </w:num>
  <w:num w:numId="15">
    <w:abstractNumId w:val="29"/>
  </w:num>
  <w:num w:numId="16">
    <w:abstractNumId w:val="31"/>
  </w:num>
  <w:num w:numId="17">
    <w:abstractNumId w:val="37"/>
  </w:num>
  <w:num w:numId="18">
    <w:abstractNumId w:val="3"/>
  </w:num>
  <w:num w:numId="19">
    <w:abstractNumId w:val="22"/>
  </w:num>
  <w:num w:numId="20">
    <w:abstractNumId w:val="30"/>
  </w:num>
  <w:num w:numId="21">
    <w:abstractNumId w:val="18"/>
  </w:num>
  <w:num w:numId="22">
    <w:abstractNumId w:val="16"/>
  </w:num>
  <w:num w:numId="23">
    <w:abstractNumId w:val="26"/>
  </w:num>
  <w:num w:numId="24">
    <w:abstractNumId w:val="6"/>
  </w:num>
  <w:num w:numId="25">
    <w:abstractNumId w:val="15"/>
  </w:num>
  <w:num w:numId="26">
    <w:abstractNumId w:val="21"/>
  </w:num>
  <w:num w:numId="27">
    <w:abstractNumId w:val="28"/>
  </w:num>
  <w:num w:numId="28">
    <w:abstractNumId w:val="33"/>
  </w:num>
  <w:num w:numId="29">
    <w:abstractNumId w:val="9"/>
  </w:num>
  <w:num w:numId="30">
    <w:abstractNumId w:val="10"/>
  </w:num>
  <w:num w:numId="31">
    <w:abstractNumId w:val="2"/>
  </w:num>
  <w:num w:numId="32">
    <w:abstractNumId w:val="12"/>
  </w:num>
  <w:num w:numId="33">
    <w:abstractNumId w:val="19"/>
  </w:num>
  <w:num w:numId="34">
    <w:abstractNumId w:val="13"/>
  </w:num>
  <w:num w:numId="35">
    <w:abstractNumId w:val="23"/>
  </w:num>
  <w:num w:numId="36">
    <w:abstractNumId w:val="38"/>
  </w:num>
  <w:num w:numId="37">
    <w:abstractNumId w:val="14"/>
  </w:num>
  <w:num w:numId="38">
    <w:abstractNumId w:val="17"/>
  </w:num>
  <w:num w:numId="39">
    <w:abstractNumId w:val="5"/>
  </w:num>
  <w:num w:numId="40">
    <w:abstractNumId w:val="3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None" w15:userId="Amber Hughes"/>
  </w15:person>
  <w15:person w15:author="Michael Williamson">
    <w15:presenceInfo w15:providerId="AD" w15:userId="S-1-5-21-117609710-1547161642-682003330-1353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55"/>
    <w:rsid w:val="00000FBA"/>
    <w:rsid w:val="00003D89"/>
    <w:rsid w:val="00010120"/>
    <w:rsid w:val="000170C4"/>
    <w:rsid w:val="0002460D"/>
    <w:rsid w:val="000248C8"/>
    <w:rsid w:val="0002603C"/>
    <w:rsid w:val="0003022A"/>
    <w:rsid w:val="00037ADE"/>
    <w:rsid w:val="00040314"/>
    <w:rsid w:val="00041FCD"/>
    <w:rsid w:val="000435BB"/>
    <w:rsid w:val="00054FB2"/>
    <w:rsid w:val="00055838"/>
    <w:rsid w:val="00063AE2"/>
    <w:rsid w:val="00066662"/>
    <w:rsid w:val="0006752B"/>
    <w:rsid w:val="00071CDC"/>
    <w:rsid w:val="00071F43"/>
    <w:rsid w:val="000761D1"/>
    <w:rsid w:val="00080E49"/>
    <w:rsid w:val="000811F8"/>
    <w:rsid w:val="00081EE0"/>
    <w:rsid w:val="00086EBB"/>
    <w:rsid w:val="00092798"/>
    <w:rsid w:val="00097985"/>
    <w:rsid w:val="000B2346"/>
    <w:rsid w:val="000C03B7"/>
    <w:rsid w:val="000C71A8"/>
    <w:rsid w:val="000D2962"/>
    <w:rsid w:val="000D349F"/>
    <w:rsid w:val="000D3F4D"/>
    <w:rsid w:val="000D40C4"/>
    <w:rsid w:val="000E01CE"/>
    <w:rsid w:val="000F318F"/>
    <w:rsid w:val="00112444"/>
    <w:rsid w:val="00115980"/>
    <w:rsid w:val="001253BD"/>
    <w:rsid w:val="001415E2"/>
    <w:rsid w:val="00146BEE"/>
    <w:rsid w:val="00147BC0"/>
    <w:rsid w:val="001520FD"/>
    <w:rsid w:val="001544EB"/>
    <w:rsid w:val="0015692A"/>
    <w:rsid w:val="001719A4"/>
    <w:rsid w:val="001722FF"/>
    <w:rsid w:val="001773DB"/>
    <w:rsid w:val="00180838"/>
    <w:rsid w:val="00180D56"/>
    <w:rsid w:val="00187ECC"/>
    <w:rsid w:val="00195DF9"/>
    <w:rsid w:val="001A520E"/>
    <w:rsid w:val="001B02EF"/>
    <w:rsid w:val="001B3290"/>
    <w:rsid w:val="001C5911"/>
    <w:rsid w:val="001D012A"/>
    <w:rsid w:val="001D740E"/>
    <w:rsid w:val="001E34E3"/>
    <w:rsid w:val="001F78E1"/>
    <w:rsid w:val="00201C60"/>
    <w:rsid w:val="00203000"/>
    <w:rsid w:val="00205766"/>
    <w:rsid w:val="00206A56"/>
    <w:rsid w:val="00214AAD"/>
    <w:rsid w:val="00220145"/>
    <w:rsid w:val="00220BA1"/>
    <w:rsid w:val="002226DF"/>
    <w:rsid w:val="00240041"/>
    <w:rsid w:val="002505A1"/>
    <w:rsid w:val="002558BE"/>
    <w:rsid w:val="00274446"/>
    <w:rsid w:val="00295B01"/>
    <w:rsid w:val="002D01B4"/>
    <w:rsid w:val="002F1279"/>
    <w:rsid w:val="0030186A"/>
    <w:rsid w:val="00302B83"/>
    <w:rsid w:val="0030722D"/>
    <w:rsid w:val="00314853"/>
    <w:rsid w:val="00336177"/>
    <w:rsid w:val="003378AF"/>
    <w:rsid w:val="0034603D"/>
    <w:rsid w:val="003523D6"/>
    <w:rsid w:val="00354393"/>
    <w:rsid w:val="00356C02"/>
    <w:rsid w:val="00362D46"/>
    <w:rsid w:val="00366570"/>
    <w:rsid w:val="00375DAD"/>
    <w:rsid w:val="00376762"/>
    <w:rsid w:val="00377A44"/>
    <w:rsid w:val="00391871"/>
    <w:rsid w:val="00392851"/>
    <w:rsid w:val="003928FE"/>
    <w:rsid w:val="0039487D"/>
    <w:rsid w:val="003A2EBE"/>
    <w:rsid w:val="003A72AA"/>
    <w:rsid w:val="003B72F2"/>
    <w:rsid w:val="003C12A4"/>
    <w:rsid w:val="003C1FF6"/>
    <w:rsid w:val="003C6555"/>
    <w:rsid w:val="003D5B52"/>
    <w:rsid w:val="003D7291"/>
    <w:rsid w:val="003F2B0F"/>
    <w:rsid w:val="003F4C68"/>
    <w:rsid w:val="003F7A98"/>
    <w:rsid w:val="00401809"/>
    <w:rsid w:val="004114EA"/>
    <w:rsid w:val="00415FE9"/>
    <w:rsid w:val="0042226B"/>
    <w:rsid w:val="00425BF3"/>
    <w:rsid w:val="0042666E"/>
    <w:rsid w:val="004279BA"/>
    <w:rsid w:val="00441784"/>
    <w:rsid w:val="00447251"/>
    <w:rsid w:val="004641C2"/>
    <w:rsid w:val="004739C4"/>
    <w:rsid w:val="0047722E"/>
    <w:rsid w:val="00493AD3"/>
    <w:rsid w:val="004A744B"/>
    <w:rsid w:val="004B6D1C"/>
    <w:rsid w:val="004C6C8D"/>
    <w:rsid w:val="004E0794"/>
    <w:rsid w:val="004E1B20"/>
    <w:rsid w:val="004E28FB"/>
    <w:rsid w:val="004E7736"/>
    <w:rsid w:val="004F093F"/>
    <w:rsid w:val="004F38E2"/>
    <w:rsid w:val="004F40CF"/>
    <w:rsid w:val="004F5328"/>
    <w:rsid w:val="004F6E25"/>
    <w:rsid w:val="004F7BEE"/>
    <w:rsid w:val="00503B0E"/>
    <w:rsid w:val="00526BE5"/>
    <w:rsid w:val="0053343E"/>
    <w:rsid w:val="00553AC9"/>
    <w:rsid w:val="00566B53"/>
    <w:rsid w:val="0057231C"/>
    <w:rsid w:val="00576E24"/>
    <w:rsid w:val="005839C0"/>
    <w:rsid w:val="00590660"/>
    <w:rsid w:val="0059316D"/>
    <w:rsid w:val="005966C9"/>
    <w:rsid w:val="0059674C"/>
    <w:rsid w:val="005A27AA"/>
    <w:rsid w:val="005A56D7"/>
    <w:rsid w:val="005A7017"/>
    <w:rsid w:val="005A71B9"/>
    <w:rsid w:val="005A7613"/>
    <w:rsid w:val="005B1B7A"/>
    <w:rsid w:val="005B49B2"/>
    <w:rsid w:val="005C3666"/>
    <w:rsid w:val="005C4DC7"/>
    <w:rsid w:val="005C6B22"/>
    <w:rsid w:val="005C7548"/>
    <w:rsid w:val="005C7DF1"/>
    <w:rsid w:val="005F140E"/>
    <w:rsid w:val="006104D3"/>
    <w:rsid w:val="0062234B"/>
    <w:rsid w:val="006314A2"/>
    <w:rsid w:val="00632524"/>
    <w:rsid w:val="00632C87"/>
    <w:rsid w:val="006375E7"/>
    <w:rsid w:val="00644695"/>
    <w:rsid w:val="00646931"/>
    <w:rsid w:val="00661D24"/>
    <w:rsid w:val="00697445"/>
    <w:rsid w:val="00697F47"/>
    <w:rsid w:val="006A0076"/>
    <w:rsid w:val="006A3554"/>
    <w:rsid w:val="006B1628"/>
    <w:rsid w:val="006B2267"/>
    <w:rsid w:val="006C1847"/>
    <w:rsid w:val="006D0CEF"/>
    <w:rsid w:val="006D1B15"/>
    <w:rsid w:val="006D5040"/>
    <w:rsid w:val="006D5856"/>
    <w:rsid w:val="006D79B4"/>
    <w:rsid w:val="006E1506"/>
    <w:rsid w:val="006E4D66"/>
    <w:rsid w:val="006E5C15"/>
    <w:rsid w:val="00701865"/>
    <w:rsid w:val="00703CFD"/>
    <w:rsid w:val="00706A83"/>
    <w:rsid w:val="00707462"/>
    <w:rsid w:val="00711253"/>
    <w:rsid w:val="007207D4"/>
    <w:rsid w:val="00720DBA"/>
    <w:rsid w:val="00741C06"/>
    <w:rsid w:val="00773BCD"/>
    <w:rsid w:val="007744CE"/>
    <w:rsid w:val="00777C6E"/>
    <w:rsid w:val="007929EE"/>
    <w:rsid w:val="00795AB4"/>
    <w:rsid w:val="00797842"/>
    <w:rsid w:val="007A104C"/>
    <w:rsid w:val="007A564C"/>
    <w:rsid w:val="007B6CEB"/>
    <w:rsid w:val="007C355C"/>
    <w:rsid w:val="007D087A"/>
    <w:rsid w:val="007D1651"/>
    <w:rsid w:val="007E4F19"/>
    <w:rsid w:val="007E6A2A"/>
    <w:rsid w:val="007F0A77"/>
    <w:rsid w:val="00801FA0"/>
    <w:rsid w:val="0081029C"/>
    <w:rsid w:val="0081209D"/>
    <w:rsid w:val="00812E4D"/>
    <w:rsid w:val="008243D1"/>
    <w:rsid w:val="00827589"/>
    <w:rsid w:val="00833280"/>
    <w:rsid w:val="00841553"/>
    <w:rsid w:val="00845C1B"/>
    <w:rsid w:val="00854FCB"/>
    <w:rsid w:val="00860541"/>
    <w:rsid w:val="008620AE"/>
    <w:rsid w:val="0087258C"/>
    <w:rsid w:val="008730BE"/>
    <w:rsid w:val="008744DE"/>
    <w:rsid w:val="008808EF"/>
    <w:rsid w:val="008827C7"/>
    <w:rsid w:val="0088511F"/>
    <w:rsid w:val="008924C0"/>
    <w:rsid w:val="008926B2"/>
    <w:rsid w:val="008968AD"/>
    <w:rsid w:val="008A6694"/>
    <w:rsid w:val="008B1915"/>
    <w:rsid w:val="008C32FE"/>
    <w:rsid w:val="008C4C3D"/>
    <w:rsid w:val="008C6F80"/>
    <w:rsid w:val="008C7042"/>
    <w:rsid w:val="008C7C5A"/>
    <w:rsid w:val="008C7DB9"/>
    <w:rsid w:val="008D1B82"/>
    <w:rsid w:val="00907932"/>
    <w:rsid w:val="009215A6"/>
    <w:rsid w:val="009240EE"/>
    <w:rsid w:val="00926355"/>
    <w:rsid w:val="009336E4"/>
    <w:rsid w:val="009337F9"/>
    <w:rsid w:val="009363CA"/>
    <w:rsid w:val="00941402"/>
    <w:rsid w:val="009502D1"/>
    <w:rsid w:val="00950ED0"/>
    <w:rsid w:val="00965424"/>
    <w:rsid w:val="009725A9"/>
    <w:rsid w:val="00976C5F"/>
    <w:rsid w:val="0098018F"/>
    <w:rsid w:val="00986FF8"/>
    <w:rsid w:val="009875BC"/>
    <w:rsid w:val="009879EE"/>
    <w:rsid w:val="00990A8D"/>
    <w:rsid w:val="00993C82"/>
    <w:rsid w:val="00996444"/>
    <w:rsid w:val="009A6557"/>
    <w:rsid w:val="009B0A55"/>
    <w:rsid w:val="009C1090"/>
    <w:rsid w:val="009F3E98"/>
    <w:rsid w:val="00A0329A"/>
    <w:rsid w:val="00A06271"/>
    <w:rsid w:val="00A06830"/>
    <w:rsid w:val="00A16B7D"/>
    <w:rsid w:val="00A2221B"/>
    <w:rsid w:val="00A271E9"/>
    <w:rsid w:val="00A30C9D"/>
    <w:rsid w:val="00A30ED1"/>
    <w:rsid w:val="00A32E69"/>
    <w:rsid w:val="00A36470"/>
    <w:rsid w:val="00A508C1"/>
    <w:rsid w:val="00A62E80"/>
    <w:rsid w:val="00A64D0B"/>
    <w:rsid w:val="00A65936"/>
    <w:rsid w:val="00A7109E"/>
    <w:rsid w:val="00A76236"/>
    <w:rsid w:val="00A765DC"/>
    <w:rsid w:val="00A85CE0"/>
    <w:rsid w:val="00AA2B6F"/>
    <w:rsid w:val="00AB62F8"/>
    <w:rsid w:val="00AC70A1"/>
    <w:rsid w:val="00AD360A"/>
    <w:rsid w:val="00AD7431"/>
    <w:rsid w:val="00AE21C5"/>
    <w:rsid w:val="00AF2797"/>
    <w:rsid w:val="00AF4EB2"/>
    <w:rsid w:val="00B02567"/>
    <w:rsid w:val="00B053AB"/>
    <w:rsid w:val="00B0680E"/>
    <w:rsid w:val="00B1402C"/>
    <w:rsid w:val="00B1649C"/>
    <w:rsid w:val="00B179C0"/>
    <w:rsid w:val="00B46428"/>
    <w:rsid w:val="00B54C86"/>
    <w:rsid w:val="00B5579F"/>
    <w:rsid w:val="00B61E94"/>
    <w:rsid w:val="00B62497"/>
    <w:rsid w:val="00B713B4"/>
    <w:rsid w:val="00B77312"/>
    <w:rsid w:val="00B868C7"/>
    <w:rsid w:val="00B906DB"/>
    <w:rsid w:val="00B91076"/>
    <w:rsid w:val="00B952FD"/>
    <w:rsid w:val="00B96C59"/>
    <w:rsid w:val="00BB0C1D"/>
    <w:rsid w:val="00BB10F1"/>
    <w:rsid w:val="00BB33ED"/>
    <w:rsid w:val="00BB3645"/>
    <w:rsid w:val="00BB5ADD"/>
    <w:rsid w:val="00BB606F"/>
    <w:rsid w:val="00BC54D0"/>
    <w:rsid w:val="00BC5F03"/>
    <w:rsid w:val="00BD35D6"/>
    <w:rsid w:val="00BF05A5"/>
    <w:rsid w:val="00BF2641"/>
    <w:rsid w:val="00BF2C9D"/>
    <w:rsid w:val="00BF4766"/>
    <w:rsid w:val="00BF6CA9"/>
    <w:rsid w:val="00C03EAA"/>
    <w:rsid w:val="00C1160C"/>
    <w:rsid w:val="00C17DB0"/>
    <w:rsid w:val="00C263D2"/>
    <w:rsid w:val="00C330FE"/>
    <w:rsid w:val="00C337B2"/>
    <w:rsid w:val="00C411C2"/>
    <w:rsid w:val="00C43F7F"/>
    <w:rsid w:val="00C46EAA"/>
    <w:rsid w:val="00C51176"/>
    <w:rsid w:val="00C52FCB"/>
    <w:rsid w:val="00C62490"/>
    <w:rsid w:val="00C665A7"/>
    <w:rsid w:val="00C83434"/>
    <w:rsid w:val="00C83697"/>
    <w:rsid w:val="00C90031"/>
    <w:rsid w:val="00C93D9F"/>
    <w:rsid w:val="00C94FB9"/>
    <w:rsid w:val="00CA0EBD"/>
    <w:rsid w:val="00CA49DA"/>
    <w:rsid w:val="00CB027D"/>
    <w:rsid w:val="00CB1833"/>
    <w:rsid w:val="00CB3960"/>
    <w:rsid w:val="00CB75B3"/>
    <w:rsid w:val="00CC03EF"/>
    <w:rsid w:val="00CC1797"/>
    <w:rsid w:val="00CD2B0B"/>
    <w:rsid w:val="00CD4A73"/>
    <w:rsid w:val="00CD6C04"/>
    <w:rsid w:val="00CD7B8A"/>
    <w:rsid w:val="00CE0A58"/>
    <w:rsid w:val="00CE6D0C"/>
    <w:rsid w:val="00CE76D2"/>
    <w:rsid w:val="00CF0628"/>
    <w:rsid w:val="00CF3732"/>
    <w:rsid w:val="00D03DFD"/>
    <w:rsid w:val="00D07A95"/>
    <w:rsid w:val="00D15234"/>
    <w:rsid w:val="00D25586"/>
    <w:rsid w:val="00D25FC3"/>
    <w:rsid w:val="00D3170A"/>
    <w:rsid w:val="00D31A7B"/>
    <w:rsid w:val="00D34BDF"/>
    <w:rsid w:val="00D35C46"/>
    <w:rsid w:val="00D36E99"/>
    <w:rsid w:val="00D40BCB"/>
    <w:rsid w:val="00D4186B"/>
    <w:rsid w:val="00D51D29"/>
    <w:rsid w:val="00D71B28"/>
    <w:rsid w:val="00D751D1"/>
    <w:rsid w:val="00D80D01"/>
    <w:rsid w:val="00D81545"/>
    <w:rsid w:val="00D81CED"/>
    <w:rsid w:val="00D865F9"/>
    <w:rsid w:val="00D91E4C"/>
    <w:rsid w:val="00D952E2"/>
    <w:rsid w:val="00DA3743"/>
    <w:rsid w:val="00DA6761"/>
    <w:rsid w:val="00DB5F9F"/>
    <w:rsid w:val="00DB7C9B"/>
    <w:rsid w:val="00DC6299"/>
    <w:rsid w:val="00DC63CE"/>
    <w:rsid w:val="00DD21A8"/>
    <w:rsid w:val="00DE108A"/>
    <w:rsid w:val="00DE4F26"/>
    <w:rsid w:val="00DF2DA9"/>
    <w:rsid w:val="00DF6E4B"/>
    <w:rsid w:val="00DF76E7"/>
    <w:rsid w:val="00E03E53"/>
    <w:rsid w:val="00E04535"/>
    <w:rsid w:val="00E2474A"/>
    <w:rsid w:val="00E52F5B"/>
    <w:rsid w:val="00E70583"/>
    <w:rsid w:val="00E733CA"/>
    <w:rsid w:val="00E77305"/>
    <w:rsid w:val="00E8213F"/>
    <w:rsid w:val="00E87F5C"/>
    <w:rsid w:val="00E91C34"/>
    <w:rsid w:val="00E92626"/>
    <w:rsid w:val="00EB3C15"/>
    <w:rsid w:val="00EB7A42"/>
    <w:rsid w:val="00EC7AC7"/>
    <w:rsid w:val="00ED5D7E"/>
    <w:rsid w:val="00ED76CE"/>
    <w:rsid w:val="00EE79B6"/>
    <w:rsid w:val="00EF0BC4"/>
    <w:rsid w:val="00EF5FB4"/>
    <w:rsid w:val="00EF6B91"/>
    <w:rsid w:val="00F00B4E"/>
    <w:rsid w:val="00F07584"/>
    <w:rsid w:val="00F129BD"/>
    <w:rsid w:val="00F13FD4"/>
    <w:rsid w:val="00F21A24"/>
    <w:rsid w:val="00F35983"/>
    <w:rsid w:val="00F37947"/>
    <w:rsid w:val="00F41D02"/>
    <w:rsid w:val="00F42478"/>
    <w:rsid w:val="00F42528"/>
    <w:rsid w:val="00F429D0"/>
    <w:rsid w:val="00F442A0"/>
    <w:rsid w:val="00F45FC7"/>
    <w:rsid w:val="00F5355F"/>
    <w:rsid w:val="00F56FAE"/>
    <w:rsid w:val="00F67B2F"/>
    <w:rsid w:val="00F70284"/>
    <w:rsid w:val="00F7099B"/>
    <w:rsid w:val="00F73B0D"/>
    <w:rsid w:val="00F760C8"/>
    <w:rsid w:val="00F7632F"/>
    <w:rsid w:val="00F80F37"/>
    <w:rsid w:val="00F85265"/>
    <w:rsid w:val="00F95808"/>
    <w:rsid w:val="00F96E94"/>
    <w:rsid w:val="00FA27F0"/>
    <w:rsid w:val="00FA61CF"/>
    <w:rsid w:val="00FB332B"/>
    <w:rsid w:val="00FE4570"/>
    <w:rsid w:val="00FE4F6A"/>
    <w:rsid w:val="00FE50BC"/>
    <w:rsid w:val="00FE5A1D"/>
    <w:rsid w:val="00FE690E"/>
    <w:rsid w:val="00FF5FC3"/>
    <w:rsid w:val="00FF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6A98EC"/>
  <w15:chartTrackingRefBased/>
  <w15:docId w15:val="{D0D9AD14-AC52-4BF3-8D59-BBEBFA3B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after="480"/>
      <w:outlineLvl w:val="0"/>
    </w:pPr>
    <w:rPr>
      <w:rFonts w:ascii="Franklin Gothic Book" w:hAnsi="Franklin Gothic Book"/>
      <w:b/>
      <w:sz w:val="32"/>
    </w:rPr>
  </w:style>
  <w:style w:type="paragraph" w:styleId="Heading2">
    <w:name w:val="heading 2"/>
    <w:basedOn w:val="Normal"/>
    <w:next w:val="Normal"/>
    <w:qFormat/>
    <w:pPr>
      <w:keepNext/>
      <w:spacing w:after="120"/>
      <w:jc w:val="center"/>
      <w:outlineLvl w:val="1"/>
    </w:pPr>
    <w:rPr>
      <w:rFonts w:ascii="Franklin Gothic Heavy" w:hAnsi="Franklin Gothic Heavy" w:cs="Arial"/>
      <w:bCs/>
      <w:iCs/>
      <w:sz w:val="36"/>
      <w:szCs w:val="28"/>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rsid w:val="00F41D02"/>
    <w:rPr>
      <w:rFonts w:ascii="Franklin Gothic Book" w:hAnsi="Franklin Gothic Book"/>
      <w:sz w:val="22"/>
    </w:rPr>
  </w:style>
  <w:style w:type="paragraph" w:styleId="ListNumber2">
    <w:name w:val="List Number 2"/>
    <w:basedOn w:val="Normal"/>
    <w:pPr>
      <w:numPr>
        <w:numId w:val="1"/>
      </w:numPr>
      <w:spacing w:after="120"/>
    </w:pPr>
    <w:rPr>
      <w:rFonts w:ascii="Franklin Gothic Book" w:hAnsi="Franklin Gothic Book"/>
      <w:sz w:val="22"/>
    </w:rPr>
  </w:style>
  <w:style w:type="paragraph" w:styleId="ListNumber5">
    <w:name w:val="List Number 5"/>
    <w:basedOn w:val="Normal"/>
    <w:pPr>
      <w:numPr>
        <w:numId w:val="2"/>
      </w:numPr>
      <w:spacing w:after="120"/>
    </w:pPr>
    <w:rPr>
      <w:rFonts w:ascii="Times New Roman" w:hAnsi="Times New Roman"/>
      <w:sz w:val="22"/>
    </w:rPr>
  </w:style>
  <w:style w:type="paragraph" w:styleId="Header">
    <w:name w:val="header"/>
    <w:basedOn w:val="Normal"/>
    <w:pPr>
      <w:tabs>
        <w:tab w:val="center" w:pos="4320"/>
        <w:tab w:val="right" w:pos="8640"/>
      </w:tabs>
      <w:spacing w:before="480" w:after="240"/>
    </w:pPr>
    <w:rPr>
      <w:rFonts w:ascii="Franklin Gothic Book" w:hAnsi="Franklin Gothic Book"/>
      <w:b/>
      <w:spacing w:val="28"/>
      <w:sz w:val="28"/>
    </w:rPr>
  </w:style>
  <w:style w:type="paragraph" w:styleId="BodyText2">
    <w:name w:val="Body Text 2"/>
    <w:basedOn w:val="Normal"/>
    <w:pPr>
      <w:spacing w:after="480"/>
      <w:ind w:left="720"/>
    </w:pPr>
    <w:rPr>
      <w:rFonts w:ascii="Franklin Gothic Demi Cond" w:hAnsi="Franklin Gothic Demi Cond"/>
      <w:b/>
      <w:i/>
      <w:sz w:val="24"/>
    </w:rPr>
  </w:style>
  <w:style w:type="paragraph" w:styleId="BodyText">
    <w:name w:val="Body Text"/>
    <w:basedOn w:val="Normal"/>
    <w:pPr>
      <w:spacing w:after="120"/>
    </w:pPr>
    <w:rPr>
      <w:rFonts w:ascii="Franklin Gothic Book" w:hAnsi="Franklin Gothic Book"/>
      <w:sz w:val="22"/>
    </w:rPr>
  </w:style>
  <w:style w:type="paragraph" w:customStyle="1" w:styleId="Note">
    <w:name w:val="Note"/>
    <w:basedOn w:val="BodyText"/>
    <w:pPr>
      <w:pBdr>
        <w:top w:val="single" w:sz="4" w:space="1" w:color="auto"/>
        <w:left w:val="single" w:sz="4" w:space="4" w:color="auto"/>
        <w:bottom w:val="single" w:sz="4" w:space="1" w:color="auto"/>
        <w:right w:val="single" w:sz="4" w:space="4" w:color="auto"/>
      </w:pBdr>
      <w:spacing w:before="1080" w:after="240"/>
    </w:pPr>
    <w:rPr>
      <w:rFonts w:ascii="Franklin Gothic Demi" w:hAnsi="Franklin Gothic Demi"/>
    </w:rPr>
  </w:style>
  <w:style w:type="paragraph" w:customStyle="1" w:styleId="Addedlanguage">
    <w:name w:val="Added language"/>
    <w:basedOn w:val="BodyText"/>
    <w:pPr>
      <w:ind w:left="1080" w:right="720"/>
    </w:pPr>
    <w:rPr>
      <w:rFonts w:ascii="Times New Roman" w:hAnsi="Times New Roman"/>
    </w:rPr>
  </w:style>
  <w:style w:type="paragraph" w:customStyle="1" w:styleId="ListBullet-added">
    <w:name w:val="List Bullet-added"/>
    <w:basedOn w:val="Normal"/>
    <w:pPr>
      <w:numPr>
        <w:numId w:val="3"/>
      </w:numPr>
      <w:spacing w:after="120"/>
      <w:ind w:left="1800" w:right="1440"/>
    </w:pPr>
    <w:rPr>
      <w:rFonts w:ascii="Times New Roman" w:hAnsi="Times New Roman"/>
      <w:sz w:val="22"/>
    </w:rPr>
  </w:style>
  <w:style w:type="paragraph" w:customStyle="1" w:styleId="Note-added">
    <w:name w:val="Note-added"/>
    <w:basedOn w:val="Note"/>
    <w:pPr>
      <w:spacing w:before="240"/>
      <w:ind w:left="720" w:right="720"/>
    </w:pPr>
    <w:rPr>
      <w:rFonts w:ascii="Times New Roman" w:hAnsi="Times New Roman"/>
      <w:b/>
    </w:rPr>
  </w:style>
  <w:style w:type="paragraph" w:customStyle="1" w:styleId="AdminProc">
    <w:name w:val="Admin Proc"/>
    <w:basedOn w:val="BodyText"/>
    <w:pPr>
      <w:keepLines/>
      <w:spacing w:before="600" w:after="0"/>
    </w:pPr>
    <w:rPr>
      <w:rFonts w:ascii="Franklin Gothic Demi" w:hAnsi="Franklin Gothic Demi"/>
      <w:bCs/>
    </w:rPr>
  </w:style>
  <w:style w:type="paragraph" w:customStyle="1" w:styleId="Notedoubleindent">
    <w:name w:val="Note double indent"/>
    <w:basedOn w:val="Note-added"/>
    <w:pPr>
      <w:ind w:left="1152"/>
    </w:pPr>
  </w:style>
  <w:style w:type="paragraph" w:customStyle="1" w:styleId="addedlanguageindent">
    <w:name w:val="added language indent"/>
    <w:basedOn w:val="Addedlanguage"/>
    <w:pPr>
      <w:ind w:left="1440"/>
    </w:pPr>
  </w:style>
  <w:style w:type="paragraph" w:styleId="ListBullet">
    <w:name w:val="List Bullet"/>
    <w:basedOn w:val="Normal"/>
    <w:autoRedefine/>
    <w:pPr>
      <w:numPr>
        <w:numId w:val="5"/>
      </w:numPr>
    </w:pPr>
    <w:rPr>
      <w:sz w:val="22"/>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120" w:line="240" w:lineRule="atLeast"/>
      <w:ind w:left="720"/>
    </w:pPr>
    <w:rPr>
      <w:sz w:val="22"/>
    </w:rPr>
  </w:style>
  <w:style w:type="paragraph" w:styleId="BodyText3">
    <w:name w:val="Body Text 3"/>
    <w:basedOn w:val="Normal"/>
    <w:pPr>
      <w:tabs>
        <w:tab w:val="left" w:pos="-720"/>
      </w:tabs>
      <w:suppressAutoHyphens/>
      <w:spacing w:after="120" w:line="240" w:lineRule="atLeast"/>
    </w:pPr>
    <w:rPr>
      <w:i/>
      <w:sz w:val="22"/>
    </w:rPr>
  </w:style>
  <w:style w:type="paragraph" w:styleId="BodyTextIndent2">
    <w:name w:val="Body Text Indent 2"/>
    <w:basedOn w:val="Normal"/>
    <w:pPr>
      <w:tabs>
        <w:tab w:val="left" w:pos="-720"/>
        <w:tab w:val="left" w:pos="0"/>
      </w:tabs>
      <w:suppressAutoHyphens/>
      <w:spacing w:after="120" w:line="240" w:lineRule="atLeast"/>
      <w:ind w:left="1440" w:hanging="720"/>
    </w:pPr>
    <w:rPr>
      <w:i/>
      <w:sz w:val="22"/>
    </w:rPr>
  </w:style>
  <w:style w:type="character" w:styleId="PageNumber">
    <w:name w:val="page number"/>
    <w:basedOn w:val="DefaultParagraphFont"/>
    <w:rsid w:val="0030186A"/>
  </w:style>
  <w:style w:type="character" w:styleId="Hyperlink">
    <w:name w:val="Hyperlink"/>
    <w:rsid w:val="00447251"/>
    <w:rPr>
      <w:color w:val="0000FF"/>
      <w:u w:val="single"/>
    </w:rPr>
  </w:style>
  <w:style w:type="paragraph" w:styleId="BalloonText">
    <w:name w:val="Balloon Text"/>
    <w:basedOn w:val="Normal"/>
    <w:link w:val="BalloonTextChar"/>
    <w:rsid w:val="005A7613"/>
    <w:rPr>
      <w:rFonts w:ascii="Tahoma" w:hAnsi="Tahoma" w:cs="Tahoma"/>
      <w:sz w:val="16"/>
      <w:szCs w:val="16"/>
    </w:rPr>
  </w:style>
  <w:style w:type="character" w:customStyle="1" w:styleId="BalloonTextChar">
    <w:name w:val="Balloon Text Char"/>
    <w:link w:val="BalloonText"/>
    <w:rsid w:val="005A7613"/>
    <w:rPr>
      <w:rFonts w:ascii="Tahoma" w:hAnsi="Tahoma" w:cs="Tahoma"/>
      <w:sz w:val="16"/>
      <w:szCs w:val="16"/>
    </w:rPr>
  </w:style>
  <w:style w:type="paragraph" w:customStyle="1" w:styleId="Default">
    <w:name w:val="Default"/>
    <w:rsid w:val="008730BE"/>
    <w:pPr>
      <w:autoSpaceDE w:val="0"/>
      <w:autoSpaceDN w:val="0"/>
      <w:adjustRightInd w:val="0"/>
    </w:pPr>
    <w:rPr>
      <w:rFonts w:ascii="Arial" w:hAnsi="Arial" w:cs="Arial"/>
      <w:color w:val="000000"/>
      <w:sz w:val="24"/>
      <w:szCs w:val="24"/>
    </w:rPr>
  </w:style>
  <w:style w:type="character" w:styleId="FollowedHyperlink">
    <w:name w:val="FollowedHyperlink"/>
    <w:rsid w:val="00EB7A42"/>
    <w:rPr>
      <w:color w:val="800080"/>
      <w:u w:val="single"/>
    </w:rPr>
  </w:style>
  <w:style w:type="paragraph" w:styleId="NoSpacing">
    <w:name w:val="No Spacing"/>
    <w:uiPriority w:val="1"/>
    <w:qFormat/>
    <w:rsid w:val="003A72A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2480</Characters>
  <Application>Microsoft Office Word</Application>
  <DocSecurity>0</DocSecurity>
  <Lines>155</Lines>
  <Paragraphs>89</Paragraphs>
  <ScaleCrop>false</ScaleCrop>
  <HeadingPairs>
    <vt:vector size="2" baseType="variant">
      <vt:variant>
        <vt:lpstr>Title</vt:lpstr>
      </vt:variant>
      <vt:variant>
        <vt:i4>1</vt:i4>
      </vt:variant>
    </vt:vector>
  </HeadingPairs>
  <TitlesOfParts>
    <vt:vector size="1" baseType="lpstr">
      <vt:lpstr>Chapter 2</vt:lpstr>
    </vt:vector>
  </TitlesOfParts>
  <Company>GCCCD</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Grossmont-Cuyamaca Comm Coll</dc:creator>
  <cp:keywords/>
  <cp:lastModifiedBy>Amber Hughes</cp:lastModifiedBy>
  <cp:revision>6</cp:revision>
  <cp:lastPrinted>2024-12-09T18:11:00Z</cp:lastPrinted>
  <dcterms:created xsi:type="dcterms:W3CDTF">2024-12-09T19:07:00Z</dcterms:created>
  <dcterms:modified xsi:type="dcterms:W3CDTF">2024-12-17T23:54:00Z</dcterms:modified>
</cp:coreProperties>
</file>