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25"/>
        <w:gridCol w:w="6607"/>
      </w:tblGrid>
      <w:tr w:rsidR="00566412" w:rsidRPr="00092283" w14:paraId="5DC5F94B" w14:textId="77777777">
        <w:tc>
          <w:tcPr>
            <w:tcW w:w="1980" w:type="dxa"/>
          </w:tcPr>
          <w:p w14:paraId="3BEB55AA" w14:textId="77777777" w:rsidR="00566412" w:rsidRPr="00092283" w:rsidRDefault="009C21EA" w:rsidP="00197AD2">
            <w:pPr>
              <w:pStyle w:val="Heading1"/>
              <w:spacing w:after="0"/>
              <w:rPr>
                <w:rFonts w:ascii="Arial" w:hAnsi="Arial" w:cs="Arial"/>
              </w:rPr>
            </w:pPr>
            <w:r w:rsidRPr="00092283">
              <w:rPr>
                <w:rFonts w:ascii="Arial" w:hAnsi="Arial" w:cs="Arial"/>
              </w:rPr>
              <w:br w:type="page"/>
            </w:r>
            <w:r w:rsidR="00566412" w:rsidRPr="00092283">
              <w:rPr>
                <w:rFonts w:ascii="Arial" w:hAnsi="Arial" w:cs="Arial"/>
              </w:rPr>
              <w:t>BP 4020</w:t>
            </w:r>
          </w:p>
        </w:tc>
        <w:tc>
          <w:tcPr>
            <w:tcW w:w="6768" w:type="dxa"/>
          </w:tcPr>
          <w:p w14:paraId="4E423A5E" w14:textId="77777777" w:rsidR="00566412" w:rsidRPr="00092283" w:rsidRDefault="00566412" w:rsidP="00197AD2">
            <w:pPr>
              <w:pStyle w:val="Heading1"/>
              <w:spacing w:after="0"/>
              <w:rPr>
                <w:rFonts w:ascii="Arial" w:hAnsi="Arial" w:cs="Arial"/>
                <w:bCs/>
              </w:rPr>
            </w:pPr>
            <w:r w:rsidRPr="00092283">
              <w:rPr>
                <w:rFonts w:ascii="Arial" w:hAnsi="Arial" w:cs="Arial"/>
                <w:bCs/>
              </w:rPr>
              <w:t>Program</w:t>
            </w:r>
            <w:r w:rsidR="00D26BB4" w:rsidRPr="00092283">
              <w:rPr>
                <w:rFonts w:ascii="Arial" w:hAnsi="Arial" w:cs="Arial"/>
                <w:bCs/>
              </w:rPr>
              <w:t>,</w:t>
            </w:r>
            <w:r w:rsidR="00092283" w:rsidRPr="00092283">
              <w:rPr>
                <w:rFonts w:ascii="Arial" w:hAnsi="Arial" w:cs="Arial"/>
                <w:bCs/>
              </w:rPr>
              <w:t xml:space="preserve"> </w:t>
            </w:r>
            <w:r w:rsidRPr="00092283">
              <w:rPr>
                <w:rFonts w:ascii="Arial" w:hAnsi="Arial" w:cs="Arial"/>
                <w:bCs/>
              </w:rPr>
              <w:t>Curriculum</w:t>
            </w:r>
            <w:r w:rsidR="00D26BB4" w:rsidRPr="00092283">
              <w:rPr>
                <w:rFonts w:ascii="Arial" w:hAnsi="Arial" w:cs="Arial"/>
                <w:bCs/>
              </w:rPr>
              <w:t>, and Course</w:t>
            </w:r>
            <w:r w:rsidRPr="00092283">
              <w:rPr>
                <w:rFonts w:ascii="Arial" w:hAnsi="Arial" w:cs="Arial"/>
                <w:bCs/>
              </w:rPr>
              <w:t xml:space="preserve"> Development</w:t>
            </w:r>
          </w:p>
        </w:tc>
      </w:tr>
      <w:tr w:rsidR="00566412" w:rsidRPr="00092283" w14:paraId="5D8B9605" w14:textId="77777777">
        <w:tc>
          <w:tcPr>
            <w:tcW w:w="1980" w:type="dxa"/>
          </w:tcPr>
          <w:p w14:paraId="0EF9A796" w14:textId="77777777" w:rsidR="00566412" w:rsidRPr="00092283" w:rsidRDefault="00566412" w:rsidP="00197AD2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  <w:tc>
          <w:tcPr>
            <w:tcW w:w="6768" w:type="dxa"/>
          </w:tcPr>
          <w:p w14:paraId="1A9EEA34" w14:textId="77777777" w:rsidR="00566412" w:rsidRPr="00092283" w:rsidRDefault="00566412" w:rsidP="00197AD2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</w:tr>
      <w:tr w:rsidR="00566412" w:rsidRPr="00092283" w14:paraId="14D0B80A" w14:textId="77777777">
        <w:tc>
          <w:tcPr>
            <w:tcW w:w="1980" w:type="dxa"/>
          </w:tcPr>
          <w:p w14:paraId="4F072272" w14:textId="77777777" w:rsidR="00566412" w:rsidRPr="00092283" w:rsidRDefault="00566412" w:rsidP="00197AD2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 w:rsidRPr="00092283"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4E15A7EE" w14:textId="77777777" w:rsidR="001C6D48" w:rsidRDefault="00566412" w:rsidP="006E7E4F">
            <w:pPr>
              <w:pStyle w:val="BodyText2"/>
              <w:spacing w:after="0"/>
              <w:ind w:left="0"/>
              <w:rPr>
                <w:ins w:id="0" w:author="Amber Hughes" w:date="2024-12-18T07:59:00Z"/>
                <w:rFonts w:ascii="Arial" w:hAnsi="Arial" w:cs="Arial"/>
              </w:rPr>
            </w:pPr>
            <w:r w:rsidRPr="00092283">
              <w:rPr>
                <w:rFonts w:ascii="Arial" w:hAnsi="Arial" w:cs="Arial"/>
              </w:rPr>
              <w:t xml:space="preserve">Education Code Sections </w:t>
            </w:r>
            <w:r w:rsidR="00D26BB4" w:rsidRPr="00092283">
              <w:rPr>
                <w:rFonts w:ascii="Arial" w:hAnsi="Arial" w:cs="Arial"/>
              </w:rPr>
              <w:t xml:space="preserve">70901 (b), </w:t>
            </w:r>
            <w:r w:rsidRPr="00092283">
              <w:rPr>
                <w:rFonts w:ascii="Arial" w:hAnsi="Arial" w:cs="Arial"/>
              </w:rPr>
              <w:t>70902</w:t>
            </w:r>
            <w:ins w:id="1" w:author="Amber Hughes [2]" w:date="2024-09-18T15:48:00Z">
              <w:del w:id="2" w:author="Amber Hughes" w:date="2024-12-18T07:59:00Z">
                <w:r w:rsidR="00A20652" w:rsidRPr="00092283" w:rsidDel="001C6D48">
                  <w:rPr>
                    <w:rFonts w:ascii="Arial" w:hAnsi="Arial" w:cs="Arial"/>
                  </w:rPr>
                  <w:delText xml:space="preserve"> </w:delText>
                </w:r>
              </w:del>
            </w:ins>
            <w:r w:rsidRPr="00092283">
              <w:rPr>
                <w:rFonts w:ascii="Arial" w:hAnsi="Arial" w:cs="Arial"/>
              </w:rPr>
              <w:t xml:space="preserve">(b); </w:t>
            </w:r>
            <w:r w:rsidR="00304B5E" w:rsidRPr="00092283">
              <w:rPr>
                <w:rFonts w:ascii="Arial" w:hAnsi="Arial" w:cs="Arial"/>
              </w:rPr>
              <w:t xml:space="preserve">and </w:t>
            </w:r>
            <w:r w:rsidRPr="00092283">
              <w:rPr>
                <w:rFonts w:ascii="Arial" w:hAnsi="Arial" w:cs="Arial"/>
              </w:rPr>
              <w:t>78016</w:t>
            </w:r>
            <w:r w:rsidR="00304B5E" w:rsidRPr="00092283">
              <w:rPr>
                <w:rFonts w:ascii="Arial" w:hAnsi="Arial" w:cs="Arial"/>
              </w:rPr>
              <w:t>;</w:t>
            </w:r>
            <w:r w:rsidR="006E7E4F">
              <w:rPr>
                <w:rFonts w:ascii="Arial" w:hAnsi="Arial" w:cs="Arial"/>
              </w:rPr>
              <w:t xml:space="preserve"> </w:t>
            </w:r>
            <w:r w:rsidRPr="00092283">
              <w:rPr>
                <w:rFonts w:ascii="Arial" w:hAnsi="Arial" w:cs="Arial"/>
              </w:rPr>
              <w:t>Title 5, Section</w:t>
            </w:r>
            <w:r w:rsidR="005762FB" w:rsidRPr="00092283">
              <w:rPr>
                <w:rFonts w:ascii="Arial" w:hAnsi="Arial" w:cs="Arial"/>
              </w:rPr>
              <w:t>s 51000,</w:t>
            </w:r>
            <w:r w:rsidRPr="00092283">
              <w:rPr>
                <w:rFonts w:ascii="Arial" w:hAnsi="Arial" w:cs="Arial"/>
              </w:rPr>
              <w:t xml:space="preserve"> 51022, </w:t>
            </w:r>
            <w:r w:rsidR="00BE3B4E">
              <w:rPr>
                <w:rFonts w:ascii="Arial" w:hAnsi="Arial" w:cs="Arial"/>
              </w:rPr>
              <w:t xml:space="preserve">55002.5, </w:t>
            </w:r>
            <w:r w:rsidR="00E77331" w:rsidRPr="00092283">
              <w:rPr>
                <w:rFonts w:ascii="Arial" w:hAnsi="Arial" w:cs="Arial"/>
              </w:rPr>
              <w:t xml:space="preserve">55100, </w:t>
            </w:r>
            <w:r w:rsidR="005762FB" w:rsidRPr="00092283">
              <w:rPr>
                <w:rFonts w:ascii="Arial" w:hAnsi="Arial" w:cs="Arial"/>
              </w:rPr>
              <w:t xml:space="preserve">55130 and 55150; </w:t>
            </w:r>
          </w:p>
          <w:p w14:paraId="140E6979" w14:textId="77777777" w:rsidR="001C6D48" w:rsidRDefault="005762FB" w:rsidP="006E7E4F">
            <w:pPr>
              <w:pStyle w:val="BodyText2"/>
              <w:spacing w:after="0"/>
              <w:ind w:left="0"/>
              <w:rPr>
                <w:ins w:id="3" w:author="Amber Hughes" w:date="2024-12-18T08:00:00Z"/>
                <w:rFonts w:ascii="Arial" w:hAnsi="Arial" w:cs="Arial"/>
                <w:szCs w:val="24"/>
              </w:rPr>
            </w:pPr>
            <w:r w:rsidRPr="00092283">
              <w:rPr>
                <w:rFonts w:ascii="Arial" w:hAnsi="Arial" w:cs="Arial"/>
              </w:rPr>
              <w:t>U.S. Department</w:t>
            </w:r>
            <w:r w:rsidR="00F87282" w:rsidRPr="00092283">
              <w:rPr>
                <w:rFonts w:ascii="Arial" w:hAnsi="Arial" w:cs="Arial"/>
              </w:rPr>
              <w:t xml:space="preserve"> of Education R</w:t>
            </w:r>
            <w:r w:rsidRPr="00092283">
              <w:rPr>
                <w:rFonts w:ascii="Arial" w:hAnsi="Arial" w:cs="Arial"/>
              </w:rPr>
              <w:t>egulations on the Integrity of Federal Student Financial Aid Programs under Title IV of the Higher Education Act of 1965, as amended</w:t>
            </w:r>
            <w:r w:rsidR="009D4B25" w:rsidRPr="00092283">
              <w:rPr>
                <w:rFonts w:ascii="Arial" w:hAnsi="Arial" w:cs="Arial"/>
              </w:rPr>
              <w:t>;</w:t>
            </w:r>
            <w:r w:rsidR="009D4B25" w:rsidRPr="00092283">
              <w:rPr>
                <w:rFonts w:ascii="Arial" w:hAnsi="Arial" w:cs="Arial"/>
                <w:szCs w:val="24"/>
              </w:rPr>
              <w:t xml:space="preserve"> </w:t>
            </w:r>
          </w:p>
          <w:p w14:paraId="46BDD837" w14:textId="77777777" w:rsidR="001C6D48" w:rsidRDefault="009D4B25" w:rsidP="006E7E4F">
            <w:pPr>
              <w:pStyle w:val="BodyText2"/>
              <w:spacing w:after="0"/>
              <w:ind w:left="0"/>
              <w:rPr>
                <w:ins w:id="4" w:author="Amber Hughes" w:date="2024-12-18T08:00:00Z"/>
                <w:rFonts w:ascii="Arial" w:hAnsi="Arial" w:cs="Arial"/>
                <w:szCs w:val="24"/>
              </w:rPr>
            </w:pPr>
            <w:r w:rsidRPr="00092283">
              <w:rPr>
                <w:rFonts w:ascii="Arial" w:hAnsi="Arial" w:cs="Arial"/>
                <w:szCs w:val="24"/>
              </w:rPr>
              <w:t>34 Code of Federal Regulations Sections 600.2, 602.24, 603.24, and 668.8;</w:t>
            </w:r>
            <w:r w:rsidR="001760C1">
              <w:rPr>
                <w:rFonts w:ascii="Arial" w:hAnsi="Arial" w:cs="Arial"/>
                <w:szCs w:val="24"/>
              </w:rPr>
              <w:t xml:space="preserve"> </w:t>
            </w:r>
          </w:p>
          <w:p w14:paraId="5FC14714" w14:textId="07F114F6" w:rsidR="005762FB" w:rsidRPr="00092283" w:rsidRDefault="001760C1" w:rsidP="006E7E4F">
            <w:pPr>
              <w:pStyle w:val="BodyText2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ACCJC Accreditation Standard 2;</w:t>
            </w:r>
            <w:r w:rsidR="009D4B25" w:rsidRPr="00092283">
              <w:rPr>
                <w:rFonts w:ascii="Arial" w:hAnsi="Arial" w:cs="Arial"/>
                <w:szCs w:val="24"/>
              </w:rPr>
              <w:t xml:space="preserve"> </w:t>
            </w:r>
            <w:r w:rsidR="00F87282" w:rsidRPr="00092283">
              <w:rPr>
                <w:rFonts w:ascii="Arial" w:hAnsi="Arial" w:cs="Arial"/>
              </w:rPr>
              <w:t xml:space="preserve">and </w:t>
            </w:r>
            <w:r w:rsidR="00566412" w:rsidRPr="00092283">
              <w:rPr>
                <w:rFonts w:ascii="Arial" w:hAnsi="Arial" w:cs="Arial"/>
              </w:rPr>
              <w:t>Board Policies 2410 and 2510</w:t>
            </w:r>
          </w:p>
        </w:tc>
      </w:tr>
      <w:tr w:rsidR="00566412" w:rsidRPr="00092283" w14:paraId="431C5BFD" w14:textId="77777777">
        <w:trPr>
          <w:cantSplit/>
        </w:trPr>
        <w:tc>
          <w:tcPr>
            <w:tcW w:w="8748" w:type="dxa"/>
            <w:gridSpan w:val="2"/>
          </w:tcPr>
          <w:p w14:paraId="26310F15" w14:textId="77777777" w:rsidR="00566412" w:rsidRPr="00092283" w:rsidRDefault="00566412" w:rsidP="00197AD2">
            <w:pPr>
              <w:pStyle w:val="BodyText2"/>
              <w:spacing w:after="0"/>
              <w:rPr>
                <w:rFonts w:ascii="Arial" w:hAnsi="Arial" w:cs="Arial"/>
              </w:rPr>
            </w:pPr>
          </w:p>
        </w:tc>
      </w:tr>
      <w:tr w:rsidR="00566412" w:rsidRPr="00092283" w14:paraId="32A56780" w14:textId="77777777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3201DE11" w14:textId="77777777" w:rsidR="00566412" w:rsidRPr="00092283" w:rsidRDefault="00566412" w:rsidP="00197AD2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092283">
              <w:rPr>
                <w:rFonts w:ascii="Arial" w:hAnsi="Arial" w:cs="Arial"/>
                <w:b w:val="0"/>
                <w:bCs/>
                <w:i w:val="0"/>
                <w:iCs/>
              </w:rPr>
              <w:t>Adoption Date:</w:t>
            </w:r>
          </w:p>
          <w:p w14:paraId="0CB0EDE6" w14:textId="77777777" w:rsidR="00566412" w:rsidRPr="00092283" w:rsidRDefault="00566412" w:rsidP="00197AD2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7AA33B1C" w14:textId="6647B024" w:rsidR="00092283" w:rsidRDefault="00566412" w:rsidP="00FB2ACD">
            <w:pPr>
              <w:pStyle w:val="BodyText2"/>
              <w:tabs>
                <w:tab w:val="left" w:pos="2682"/>
                <w:tab w:val="left" w:pos="4037"/>
              </w:tabs>
              <w:spacing w:after="0"/>
              <w:ind w:left="3852" w:hanging="387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092283">
              <w:rPr>
                <w:rFonts w:ascii="Arial" w:hAnsi="Arial" w:cs="Arial"/>
                <w:b w:val="0"/>
                <w:bCs/>
                <w:i w:val="0"/>
                <w:iCs/>
              </w:rPr>
              <w:t>December 18, 2001</w:t>
            </w:r>
            <w:r w:rsidR="003000CC" w:rsidRPr="00092283">
              <w:rPr>
                <w:rFonts w:ascii="Arial" w:hAnsi="Arial" w:cs="Arial"/>
                <w:b w:val="0"/>
                <w:bCs/>
                <w:i w:val="0"/>
                <w:iCs/>
              </w:rPr>
              <w:tab/>
            </w:r>
            <w:r w:rsidR="00C877D2">
              <w:rPr>
                <w:rFonts w:ascii="Arial" w:hAnsi="Arial" w:cs="Arial"/>
                <w:b w:val="0"/>
                <w:bCs/>
                <w:i w:val="0"/>
                <w:iCs/>
              </w:rPr>
              <w:t xml:space="preserve">      </w:t>
            </w:r>
            <w:r w:rsidR="003000CC" w:rsidRPr="00092283">
              <w:rPr>
                <w:rFonts w:ascii="Arial" w:hAnsi="Arial" w:cs="Arial"/>
                <w:b w:val="0"/>
                <w:bCs/>
                <w:i w:val="0"/>
                <w:iCs/>
              </w:rPr>
              <w:t>U</w:t>
            </w:r>
            <w:r w:rsidRPr="00092283">
              <w:rPr>
                <w:rFonts w:ascii="Arial" w:hAnsi="Arial" w:cs="Arial"/>
                <w:b w:val="0"/>
                <w:bCs/>
                <w:i w:val="0"/>
                <w:iCs/>
              </w:rPr>
              <w:t>pdated</w:t>
            </w:r>
            <w:r w:rsidR="00092283">
              <w:rPr>
                <w:rFonts w:ascii="Arial" w:hAnsi="Arial" w:cs="Arial"/>
                <w:b w:val="0"/>
                <w:bCs/>
                <w:i w:val="0"/>
                <w:iCs/>
              </w:rPr>
              <w:t xml:space="preserve">: </w:t>
            </w:r>
            <w:r w:rsidR="00D6389C">
              <w:rPr>
                <w:rFonts w:ascii="Arial" w:hAnsi="Arial" w:cs="Arial"/>
                <w:b w:val="0"/>
                <w:bCs/>
                <w:i w:val="0"/>
                <w:iCs/>
              </w:rPr>
              <w:t xml:space="preserve"> </w:t>
            </w:r>
            <w:del w:id="5" w:author="Amber Hughes" w:date="2024-11-14T13:03:00Z">
              <w:r w:rsidR="00D6389C" w:rsidDel="006C33F9">
                <w:rPr>
                  <w:rFonts w:ascii="Arial" w:hAnsi="Arial" w:cs="Arial"/>
                  <w:b w:val="0"/>
                  <w:bCs/>
                  <w:i w:val="0"/>
                  <w:iCs/>
                </w:rPr>
                <w:delText>February 15, 2022</w:delText>
              </w:r>
            </w:del>
          </w:p>
          <w:p w14:paraId="631FA7F7" w14:textId="77777777" w:rsidR="00B70549" w:rsidRPr="00092283" w:rsidRDefault="00B70549" w:rsidP="00FB2ACD">
            <w:pPr>
              <w:pStyle w:val="BodyText2"/>
              <w:tabs>
                <w:tab w:val="left" w:pos="2682"/>
                <w:tab w:val="left" w:pos="4037"/>
              </w:tabs>
              <w:spacing w:after="0"/>
              <w:ind w:left="3852" w:hanging="3870"/>
              <w:rPr>
                <w:rFonts w:ascii="Arial" w:hAnsi="Arial" w:cs="Arial"/>
                <w:b w:val="0"/>
                <w:bCs/>
                <w:i w:val="0"/>
                <w:iCs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</w:rPr>
              <w:t xml:space="preserve">                                               </w:t>
            </w:r>
          </w:p>
          <w:p w14:paraId="507BA63E" w14:textId="77777777" w:rsidR="00566412" w:rsidRPr="00092283" w:rsidRDefault="00566412" w:rsidP="003000CC">
            <w:pPr>
              <w:pStyle w:val="BodyText2"/>
              <w:tabs>
                <w:tab w:val="left" w:pos="4037"/>
              </w:tabs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</w:tr>
    </w:tbl>
    <w:p w14:paraId="0E805E36" w14:textId="77777777" w:rsidR="00CD602C" w:rsidRPr="001C6D48" w:rsidRDefault="00CD602C" w:rsidP="00D302E7">
      <w:pPr>
        <w:pStyle w:val="BodyText"/>
        <w:spacing w:after="0"/>
        <w:rPr>
          <w:rFonts w:ascii="Arial" w:hAnsi="Arial" w:cs="Arial"/>
          <w:szCs w:val="22"/>
          <w:rPrChange w:id="6" w:author="Amber Hughes" w:date="2024-12-18T08:02:00Z">
            <w:rPr>
              <w:rFonts w:ascii="Arial" w:hAnsi="Arial" w:cs="Arial"/>
            </w:rPr>
          </w:rPrChange>
        </w:rPr>
      </w:pPr>
    </w:p>
    <w:p w14:paraId="4BC4DEC7" w14:textId="77777777" w:rsidR="006C33F9" w:rsidRPr="001C6D48" w:rsidRDefault="006C33F9" w:rsidP="006C33F9">
      <w:pPr>
        <w:pStyle w:val="BodyText"/>
        <w:rPr>
          <w:ins w:id="7" w:author="Amber Hughes" w:date="2024-11-14T13:00:00Z"/>
          <w:rFonts w:ascii="Arial" w:hAnsi="Arial" w:cs="Arial"/>
          <w:i/>
          <w:szCs w:val="22"/>
          <w:lang w:val="x-none"/>
          <w:rPrChange w:id="8" w:author="Amber Hughes" w:date="2024-12-18T08:02:00Z">
            <w:rPr>
              <w:ins w:id="9" w:author="Amber Hughes" w:date="2024-11-14T13:00:00Z"/>
              <w:rFonts w:cs="Arial"/>
              <w:i/>
              <w:szCs w:val="22"/>
              <w:lang w:val="x-none"/>
            </w:rPr>
          </w:rPrChange>
        </w:rPr>
      </w:pPr>
      <w:ins w:id="10" w:author="Amber Hughes" w:date="2024-11-14T13:00:00Z">
        <w:r w:rsidRPr="001C6D48">
          <w:rPr>
            <w:rFonts w:ascii="Arial" w:hAnsi="Arial" w:cs="Arial"/>
            <w:b/>
            <w:szCs w:val="22"/>
            <w:highlight w:val="yellow"/>
            <w:lang w:val="x-none"/>
            <w:rPrChange w:id="11" w:author="Amber Hughes" w:date="2024-12-18T08:02:00Z">
              <w:rPr>
                <w:rFonts w:cs="Arial"/>
                <w:b/>
                <w:szCs w:val="22"/>
                <w:lang w:val="x-none"/>
              </w:rPr>
            </w:rPrChange>
          </w:rPr>
          <w:t>N</w:t>
        </w:r>
        <w:r w:rsidRPr="001C6D48">
          <w:rPr>
            <w:rFonts w:ascii="Arial" w:hAnsi="Arial" w:cs="Arial"/>
            <w:b/>
            <w:szCs w:val="22"/>
            <w:highlight w:val="yellow"/>
            <w:rPrChange w:id="12" w:author="Amber Hughes" w:date="2024-12-18T08:02:00Z">
              <w:rPr>
                <w:rFonts w:cs="Arial"/>
                <w:b/>
                <w:szCs w:val="22"/>
              </w:rPr>
            </w:rPrChange>
          </w:rPr>
          <w:t>OTE</w:t>
        </w:r>
        <w:r w:rsidRPr="001C6D48">
          <w:rPr>
            <w:rFonts w:ascii="Arial" w:hAnsi="Arial" w:cs="Arial"/>
            <w:b/>
            <w:szCs w:val="22"/>
            <w:highlight w:val="yellow"/>
            <w:lang w:val="x-none"/>
            <w:rPrChange w:id="13" w:author="Amber Hughes" w:date="2024-12-18T08:02:00Z">
              <w:rPr>
                <w:rFonts w:cs="Arial"/>
                <w:b/>
                <w:szCs w:val="22"/>
                <w:lang w:val="x-none"/>
              </w:rPr>
            </w:rPrChange>
          </w:rPr>
          <w:t>: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14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 This policy is </w:t>
        </w:r>
        <w:r w:rsidRPr="001C6D48">
          <w:rPr>
            <w:rFonts w:ascii="Arial" w:hAnsi="Arial" w:cs="Arial"/>
            <w:b/>
            <w:i/>
            <w:szCs w:val="22"/>
            <w:highlight w:val="yellow"/>
            <w:lang w:val="x-none"/>
            <w:rPrChange w:id="15" w:author="Amber Hughes" w:date="2024-12-18T08:02:00Z">
              <w:rPr>
                <w:rFonts w:cs="Arial"/>
                <w:b/>
                <w:i/>
                <w:szCs w:val="22"/>
                <w:lang w:val="x-none"/>
              </w:rPr>
            </w:rPrChange>
          </w:rPr>
          <w:t>legally required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16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>.  The following policy indicates that the</w:t>
        </w:r>
        <w:r w:rsidRPr="001C6D48">
          <w:rPr>
            <w:rFonts w:ascii="Arial" w:hAnsi="Arial" w:cs="Arial"/>
            <w:i/>
            <w:szCs w:val="22"/>
            <w:highlight w:val="yellow"/>
            <w:rPrChange w:id="17" w:author="Amber Hughes" w:date="2024-12-18T08:02:00Z">
              <w:rPr>
                <w:rFonts w:cs="Arial"/>
                <w:i/>
                <w:szCs w:val="22"/>
              </w:rPr>
            </w:rPrChange>
          </w:rPr>
          <w:t xml:space="preserve"> Governing Board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18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retains authority to approve new programs and courses, and </w:t>
        </w:r>
        <w:r w:rsidRPr="001C6D48">
          <w:rPr>
            <w:rFonts w:ascii="Arial" w:hAnsi="Arial" w:cs="Arial"/>
            <w:i/>
            <w:szCs w:val="22"/>
            <w:highlight w:val="yellow"/>
            <w:rPrChange w:id="19" w:author="Amber Hughes" w:date="2024-12-18T08:02:00Z">
              <w:rPr>
                <w:rFonts w:cs="Arial"/>
                <w:i/>
                <w:szCs w:val="22"/>
              </w:rPr>
            </w:rPrChange>
          </w:rPr>
          <w:t>discontinue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20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programs, and delegates the authority for all other actions to the CEO.  It is the option we legally advise, but options that delegate all authority to the CEO or that require </w:t>
        </w:r>
        <w:r w:rsidRPr="001C6D48">
          <w:rPr>
            <w:rFonts w:ascii="Arial" w:hAnsi="Arial" w:cs="Arial"/>
            <w:i/>
            <w:szCs w:val="22"/>
            <w:highlight w:val="yellow"/>
            <w:rPrChange w:id="21" w:author="Amber Hughes" w:date="2024-12-18T08:02:00Z">
              <w:rPr>
                <w:rFonts w:cs="Arial"/>
                <w:i/>
                <w:szCs w:val="22"/>
              </w:rPr>
            </w:rPrChange>
          </w:rPr>
          <w:t>Board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22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approval for new courses and </w:t>
        </w:r>
        <w:r w:rsidRPr="001C6D48">
          <w:rPr>
            <w:rFonts w:ascii="Arial" w:hAnsi="Arial" w:cs="Arial"/>
            <w:i/>
            <w:szCs w:val="22"/>
            <w:highlight w:val="yellow"/>
            <w:rPrChange w:id="23" w:author="Amber Hughes" w:date="2024-12-18T08:02:00Z">
              <w:rPr>
                <w:rFonts w:cs="Arial"/>
                <w:i/>
                <w:szCs w:val="22"/>
              </w:rPr>
            </w:rPrChange>
          </w:rPr>
          <w:t>discontinue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24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courses are legal.  However, </w:t>
        </w:r>
        <w:r w:rsidRPr="001C6D48">
          <w:rPr>
            <w:rFonts w:ascii="Arial" w:hAnsi="Arial" w:cs="Arial"/>
            <w:i/>
            <w:szCs w:val="22"/>
            <w:highlight w:val="yellow"/>
            <w:rPrChange w:id="25" w:author="Amber Hughes" w:date="2024-12-18T08:02:00Z">
              <w:rPr>
                <w:rFonts w:cs="Arial"/>
                <w:i/>
                <w:szCs w:val="22"/>
              </w:rPr>
            </w:rPrChange>
          </w:rPr>
          <w:t xml:space="preserve">it is suggested 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26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that </w:t>
        </w:r>
        <w:r w:rsidRPr="001C6D48">
          <w:rPr>
            <w:rFonts w:ascii="Arial" w:hAnsi="Arial" w:cs="Arial"/>
            <w:i/>
            <w:szCs w:val="22"/>
            <w:highlight w:val="yellow"/>
            <w:rPrChange w:id="27" w:author="Amber Hughes" w:date="2024-12-18T08:02:00Z">
              <w:rPr>
                <w:rFonts w:cs="Arial"/>
                <w:i/>
                <w:szCs w:val="22"/>
              </w:rPr>
            </w:rPrChange>
          </w:rPr>
          <w:t>Boards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28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not require </w:t>
        </w:r>
        <w:r w:rsidRPr="001C6D48">
          <w:rPr>
            <w:rFonts w:ascii="Arial" w:hAnsi="Arial" w:cs="Arial"/>
            <w:i/>
            <w:szCs w:val="22"/>
            <w:highlight w:val="yellow"/>
            <w:rPrChange w:id="29" w:author="Amber Hughes" w:date="2024-12-18T08:02:00Z">
              <w:rPr>
                <w:rFonts w:cs="Arial"/>
                <w:i/>
                <w:szCs w:val="22"/>
              </w:rPr>
            </w:rPrChange>
          </w:rPr>
          <w:t xml:space="preserve">staff to submit 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30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>program or course modifications to them for approval.</w:t>
        </w:r>
      </w:ins>
    </w:p>
    <w:p w14:paraId="5AA34E16" w14:textId="77777777" w:rsidR="006C33F9" w:rsidRPr="001C6D48" w:rsidRDefault="006C33F9" w:rsidP="006C33F9">
      <w:pPr>
        <w:pStyle w:val="BodyText"/>
        <w:rPr>
          <w:ins w:id="31" w:author="Amber Hughes" w:date="2024-11-14T13:00:00Z"/>
          <w:rFonts w:ascii="Arial" w:hAnsi="Arial" w:cs="Arial"/>
          <w:i/>
          <w:szCs w:val="22"/>
          <w:lang w:val="x-none"/>
          <w:rPrChange w:id="32" w:author="Amber Hughes" w:date="2024-12-18T08:02:00Z">
            <w:rPr>
              <w:ins w:id="33" w:author="Amber Hughes" w:date="2024-11-14T13:00:00Z"/>
              <w:rFonts w:cs="Arial"/>
              <w:i/>
              <w:szCs w:val="22"/>
              <w:lang w:val="x-none"/>
            </w:rPr>
          </w:rPrChange>
        </w:rPr>
      </w:pPr>
    </w:p>
    <w:p w14:paraId="45F77B02" w14:textId="77777777" w:rsidR="006C33F9" w:rsidRPr="001C6D48" w:rsidRDefault="006C33F9" w:rsidP="006C33F9">
      <w:pPr>
        <w:pStyle w:val="BodyText"/>
        <w:rPr>
          <w:ins w:id="34" w:author="Amber Hughes" w:date="2024-11-14T13:00:00Z"/>
          <w:rFonts w:ascii="Arial" w:hAnsi="Arial" w:cs="Arial"/>
          <w:i/>
          <w:szCs w:val="22"/>
          <w:rPrChange w:id="35" w:author="Amber Hughes" w:date="2024-12-18T08:02:00Z">
            <w:rPr>
              <w:ins w:id="36" w:author="Amber Hughes" w:date="2024-11-14T13:00:00Z"/>
              <w:rFonts w:cs="Arial"/>
              <w:i/>
              <w:szCs w:val="22"/>
            </w:rPr>
          </w:rPrChange>
        </w:rPr>
      </w:pPr>
      <w:ins w:id="37" w:author="Amber Hughes" w:date="2024-11-14T13:00:00Z"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38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The portion of this policy regarding credit hour definition is </w:t>
        </w:r>
        <w:r w:rsidRPr="001C6D48">
          <w:rPr>
            <w:rFonts w:ascii="Arial" w:hAnsi="Arial" w:cs="Arial"/>
            <w:b/>
            <w:i/>
            <w:szCs w:val="22"/>
            <w:highlight w:val="yellow"/>
            <w:lang w:val="x-none"/>
            <w:rPrChange w:id="39" w:author="Amber Hughes" w:date="2024-12-18T08:02:00Z">
              <w:rPr>
                <w:rFonts w:cs="Arial"/>
                <w:b/>
                <w:i/>
                <w:szCs w:val="22"/>
                <w:lang w:val="x-none"/>
              </w:rPr>
            </w:rPrChange>
          </w:rPr>
          <w:t>legally required</w:t>
        </w:r>
        <w:r w:rsidRPr="001C6D48">
          <w:rPr>
            <w:rFonts w:ascii="Arial" w:hAnsi="Arial" w:cs="Arial"/>
            <w:i/>
            <w:szCs w:val="22"/>
            <w:highlight w:val="yellow"/>
            <w:lang w:val="x-none"/>
            <w:rPrChange w:id="40" w:author="Amber Hughes" w:date="2024-12-18T08:02:00Z">
              <w:rPr>
                <w:rFonts w:cs="Arial"/>
                <w:i/>
                <w:szCs w:val="22"/>
                <w:lang w:val="x-none"/>
              </w:rPr>
            </w:rPrChange>
          </w:rPr>
          <w:t xml:space="preserve"> in an effort to show good faith compliance with the applicable federal regulations.</w:t>
        </w:r>
      </w:ins>
    </w:p>
    <w:p w14:paraId="3152AD08" w14:textId="77777777" w:rsidR="006C33F9" w:rsidRPr="001C6D48" w:rsidRDefault="006C33F9" w:rsidP="00D302E7">
      <w:pPr>
        <w:pStyle w:val="BodyText"/>
        <w:spacing w:after="0"/>
        <w:rPr>
          <w:ins w:id="41" w:author="Amber Hughes" w:date="2024-11-14T12:59:00Z"/>
          <w:rFonts w:ascii="Arial" w:hAnsi="Arial" w:cs="Arial"/>
          <w:szCs w:val="22"/>
        </w:rPr>
      </w:pPr>
    </w:p>
    <w:p w14:paraId="6DAB06BF" w14:textId="05B47891" w:rsidR="00566412" w:rsidRPr="001C6D48" w:rsidRDefault="00566412" w:rsidP="00D302E7">
      <w:pPr>
        <w:pStyle w:val="BodyText"/>
        <w:spacing w:after="0"/>
        <w:rPr>
          <w:ins w:id="42" w:author="Amber Hughes" w:date="2024-10-28T12:30:00Z"/>
          <w:rFonts w:ascii="Arial" w:eastAsia="MS Mincho" w:hAnsi="Arial" w:cs="Arial"/>
          <w:szCs w:val="22"/>
        </w:rPr>
      </w:pPr>
      <w:r w:rsidRPr="001C6D48">
        <w:rPr>
          <w:rFonts w:ascii="Arial" w:hAnsi="Arial" w:cs="Arial"/>
          <w:szCs w:val="22"/>
        </w:rPr>
        <w:t xml:space="preserve">The programs and curricula of the </w:t>
      </w:r>
      <w:r w:rsidR="00F87282" w:rsidRPr="001C6D48">
        <w:rPr>
          <w:rFonts w:ascii="Arial" w:hAnsi="Arial" w:cs="Arial"/>
          <w:szCs w:val="22"/>
        </w:rPr>
        <w:t>Grossmont-Cuyamaca Community College District (</w:t>
      </w:r>
      <w:r w:rsidRPr="001C6D48">
        <w:rPr>
          <w:rFonts w:ascii="Arial" w:hAnsi="Arial" w:cs="Arial"/>
          <w:szCs w:val="22"/>
        </w:rPr>
        <w:t>District</w:t>
      </w:r>
      <w:r w:rsidR="00F87282" w:rsidRPr="001C6D48">
        <w:rPr>
          <w:rFonts w:ascii="Arial" w:hAnsi="Arial" w:cs="Arial"/>
          <w:szCs w:val="22"/>
        </w:rPr>
        <w:t>)</w:t>
      </w:r>
      <w:r w:rsidRPr="001C6D48">
        <w:rPr>
          <w:rFonts w:ascii="Arial" w:hAnsi="Arial" w:cs="Arial"/>
          <w:szCs w:val="22"/>
        </w:rPr>
        <w:t xml:space="preserve"> shall be of high quality, relevant to community and student needs, and evaluated regularly to ensure quality, currency, and intra-district alignment.</w:t>
      </w:r>
      <w:r w:rsidR="001C6D48">
        <w:rPr>
          <w:rFonts w:ascii="Arial" w:hAnsi="Arial" w:cs="Arial"/>
          <w:szCs w:val="22"/>
        </w:rPr>
        <w:t xml:space="preserve"> </w:t>
      </w:r>
      <w:r w:rsidRPr="001C6D48">
        <w:rPr>
          <w:rFonts w:ascii="Arial" w:hAnsi="Arial" w:cs="Arial"/>
          <w:szCs w:val="22"/>
        </w:rPr>
        <w:t>P</w:t>
      </w:r>
      <w:del w:id="43" w:author="Amber Hughes" w:date="2024-12-18T08:03:00Z">
        <w:r w:rsidRPr="001C6D48" w:rsidDel="001C6D48">
          <w:rPr>
            <w:rFonts w:ascii="Arial" w:hAnsi="Arial" w:cs="Arial"/>
            <w:szCs w:val="22"/>
          </w:rPr>
          <w:delText xml:space="preserve">rograms, services, and courses provided in new formats shall be held to the same standards as all other programs and curricula.  Consistent with Strategic, Academic/Educational, and Facility Master Plans, new educational formats and technologies will be supported and incorporated into programs and services for students. </w:delText>
        </w:r>
      </w:del>
      <w:r w:rsidRPr="001C6D48">
        <w:rPr>
          <w:rFonts w:ascii="Arial" w:hAnsi="Arial" w:cs="Arial"/>
          <w:szCs w:val="22"/>
        </w:rPr>
        <w:t xml:space="preserve"> To that end, the Chancellor shall</w:t>
      </w:r>
      <w:del w:id="44" w:author="Amber Hughes" w:date="2024-12-18T07:57:00Z">
        <w:r w:rsidRPr="001C6D48" w:rsidDel="001C6D48">
          <w:rPr>
            <w:rFonts w:ascii="Arial" w:hAnsi="Arial" w:cs="Arial"/>
            <w:szCs w:val="22"/>
          </w:rPr>
          <w:delText xml:space="preserve">, through mutual agreement with the Academic Senates, </w:delText>
        </w:r>
      </w:del>
      <w:ins w:id="45" w:author="Amber Hughes" w:date="2024-12-18T07:57:00Z">
        <w:r w:rsidR="001C6D48" w:rsidRPr="001C6D48">
          <w:rPr>
            <w:rFonts w:ascii="Arial" w:hAnsi="Arial" w:cs="Arial"/>
            <w:szCs w:val="22"/>
          </w:rPr>
          <w:t xml:space="preserve"> </w:t>
        </w:r>
      </w:ins>
      <w:r w:rsidRPr="001C6D48">
        <w:rPr>
          <w:rFonts w:ascii="Arial" w:hAnsi="Arial" w:cs="Arial"/>
          <w:szCs w:val="22"/>
        </w:rPr>
        <w:t>establish procedures for the development and review of all curricular offerings, including their establishment, modification</w:t>
      </w:r>
      <w:ins w:id="46" w:author="Amber Hughes" w:date="2024-12-18T07:58:00Z">
        <w:r w:rsidR="001C6D48" w:rsidRPr="001C6D48">
          <w:rPr>
            <w:rFonts w:ascii="Arial" w:hAnsi="Arial" w:cs="Arial"/>
            <w:szCs w:val="22"/>
          </w:rPr>
          <w:t>,</w:t>
        </w:r>
      </w:ins>
      <w:r w:rsidRPr="001C6D48">
        <w:rPr>
          <w:rFonts w:ascii="Arial" w:hAnsi="Arial" w:cs="Arial"/>
          <w:szCs w:val="22"/>
        </w:rPr>
        <w:t xml:space="preserve"> or discontinuance</w:t>
      </w:r>
      <w:r w:rsidRPr="001C6D48">
        <w:rPr>
          <w:rFonts w:ascii="Arial" w:eastAsia="MS Mincho" w:hAnsi="Arial" w:cs="Arial"/>
          <w:szCs w:val="22"/>
        </w:rPr>
        <w:t>.</w:t>
      </w:r>
    </w:p>
    <w:p w14:paraId="423F2FF9" w14:textId="77777777" w:rsidR="001B5E6E" w:rsidRPr="001C6D48" w:rsidRDefault="001B5E6E" w:rsidP="00D302E7">
      <w:pPr>
        <w:pStyle w:val="BodyText"/>
        <w:spacing w:after="0"/>
        <w:rPr>
          <w:rFonts w:ascii="Arial" w:hAnsi="Arial" w:cs="Arial"/>
          <w:szCs w:val="22"/>
        </w:rPr>
      </w:pPr>
    </w:p>
    <w:p w14:paraId="552EB204" w14:textId="77777777" w:rsidR="00566412" w:rsidRPr="001C6D48" w:rsidRDefault="00566412" w:rsidP="003000CC">
      <w:pPr>
        <w:pStyle w:val="BodyText"/>
        <w:spacing w:after="240"/>
        <w:rPr>
          <w:rFonts w:ascii="Arial" w:hAnsi="Arial" w:cs="Arial"/>
          <w:szCs w:val="22"/>
        </w:rPr>
      </w:pPr>
      <w:r w:rsidRPr="001C6D48">
        <w:rPr>
          <w:rFonts w:ascii="Arial" w:hAnsi="Arial" w:cs="Arial"/>
          <w:szCs w:val="22"/>
        </w:rPr>
        <w:t>Furthermore, these procedures shall include:</w:t>
      </w:r>
    </w:p>
    <w:p w14:paraId="7B701B31" w14:textId="01A4F97D" w:rsidR="00566412" w:rsidRPr="001C6D48" w:rsidRDefault="00566412" w:rsidP="00BD0DC2">
      <w:pPr>
        <w:pStyle w:val="BPBullet"/>
        <w:rPr>
          <w:rFonts w:cs="Arial"/>
          <w:rPrChange w:id="47" w:author="Amber Hughes" w:date="2024-12-18T08:02:00Z">
            <w:rPr/>
          </w:rPrChange>
        </w:rPr>
      </w:pPr>
      <w:del w:id="48" w:author="Amber Hughes" w:date="2024-12-18T07:58:00Z">
        <w:r w:rsidRPr="001C6D48" w:rsidDel="001C6D48">
          <w:rPr>
            <w:rFonts w:cs="Arial"/>
            <w:rPrChange w:id="49" w:author="Amber Hughes" w:date="2024-12-18T08:02:00Z">
              <w:rPr/>
            </w:rPrChange>
          </w:rPr>
          <w:delText>A</w:delText>
        </w:r>
      </w:del>
      <w:ins w:id="50" w:author="Amber Hughes" w:date="2024-12-18T07:58:00Z">
        <w:r w:rsidR="001C6D48" w:rsidRPr="001C6D48">
          <w:rPr>
            <w:rFonts w:cs="Arial"/>
            <w:rPrChange w:id="51" w:author="Amber Hughes" w:date="2024-12-18T08:02:00Z">
              <w:rPr/>
            </w:rPrChange>
          </w:rPr>
          <w:t>a</w:t>
        </w:r>
      </w:ins>
      <w:r w:rsidRPr="001C6D48">
        <w:rPr>
          <w:rFonts w:cs="Arial"/>
          <w:rPrChange w:id="52" w:author="Amber Hughes" w:date="2024-12-18T08:02:00Z">
            <w:rPr/>
          </w:rPrChange>
        </w:rPr>
        <w:t>ppropriate involvement of the faculty and Academic Senate in all processes</w:t>
      </w:r>
      <w:ins w:id="53" w:author="Amber Hughes" w:date="2024-12-18T07:58:00Z">
        <w:r w:rsidR="001C6D48" w:rsidRPr="001C6D48">
          <w:rPr>
            <w:rFonts w:cs="Arial"/>
            <w:rPrChange w:id="54" w:author="Amber Hughes" w:date="2024-12-18T08:02:00Z">
              <w:rPr/>
            </w:rPrChange>
          </w:rPr>
          <w:t>;</w:t>
        </w:r>
      </w:ins>
    </w:p>
    <w:p w14:paraId="16D01B8B" w14:textId="7B47C449" w:rsidR="00566412" w:rsidRPr="001C6D48" w:rsidRDefault="00566412" w:rsidP="00BD0DC2">
      <w:pPr>
        <w:pStyle w:val="BPBullet"/>
        <w:rPr>
          <w:rFonts w:cs="Arial"/>
          <w:rPrChange w:id="55" w:author="Amber Hughes" w:date="2024-12-18T08:02:00Z">
            <w:rPr/>
          </w:rPrChange>
        </w:rPr>
      </w:pPr>
      <w:del w:id="56" w:author="Amber Hughes" w:date="2024-12-18T07:58:00Z">
        <w:r w:rsidRPr="001C6D48" w:rsidDel="001C6D48">
          <w:rPr>
            <w:rFonts w:cs="Arial"/>
            <w:rPrChange w:id="57" w:author="Amber Hughes" w:date="2024-12-18T08:02:00Z">
              <w:rPr/>
            </w:rPrChange>
          </w:rPr>
          <w:delText>R</w:delText>
        </w:r>
      </w:del>
      <w:ins w:id="58" w:author="Amber Hughes" w:date="2024-12-18T07:58:00Z">
        <w:r w:rsidR="001C6D48" w:rsidRPr="001C6D48">
          <w:rPr>
            <w:rFonts w:cs="Arial"/>
            <w:rPrChange w:id="59" w:author="Amber Hughes" w:date="2024-12-18T08:02:00Z">
              <w:rPr/>
            </w:rPrChange>
          </w:rPr>
          <w:t>r</w:t>
        </w:r>
      </w:ins>
      <w:r w:rsidRPr="001C6D48">
        <w:rPr>
          <w:rFonts w:cs="Arial"/>
          <w:rPrChange w:id="60" w:author="Amber Hughes" w:date="2024-12-18T08:02:00Z">
            <w:rPr/>
          </w:rPrChange>
        </w:rPr>
        <w:t>egular review and justification of programs and course descriptions</w:t>
      </w:r>
    </w:p>
    <w:p w14:paraId="48BD56F9" w14:textId="00C02EEE" w:rsidR="00566412" w:rsidRPr="001C6D48" w:rsidRDefault="00566412" w:rsidP="00BD0DC2">
      <w:pPr>
        <w:pStyle w:val="BPBullet"/>
        <w:rPr>
          <w:rFonts w:cs="Arial"/>
          <w:rPrChange w:id="61" w:author="Amber Hughes" w:date="2024-12-18T08:02:00Z">
            <w:rPr/>
          </w:rPrChange>
        </w:rPr>
      </w:pPr>
      <w:del w:id="62" w:author="Amber Hughes" w:date="2024-12-18T07:58:00Z">
        <w:r w:rsidRPr="001C6D48" w:rsidDel="001C6D48">
          <w:rPr>
            <w:rFonts w:cs="Arial"/>
            <w:rPrChange w:id="63" w:author="Amber Hughes" w:date="2024-12-18T08:02:00Z">
              <w:rPr/>
            </w:rPrChange>
          </w:rPr>
          <w:lastRenderedPageBreak/>
          <w:delText>O</w:delText>
        </w:r>
      </w:del>
      <w:ins w:id="64" w:author="Amber Hughes" w:date="2024-12-18T07:58:00Z">
        <w:r w:rsidR="001C6D48" w:rsidRPr="001C6D48">
          <w:rPr>
            <w:rFonts w:cs="Arial"/>
            <w:rPrChange w:id="65" w:author="Amber Hughes" w:date="2024-12-18T08:02:00Z">
              <w:rPr/>
            </w:rPrChange>
          </w:rPr>
          <w:t>o</w:t>
        </w:r>
      </w:ins>
      <w:r w:rsidRPr="001C6D48">
        <w:rPr>
          <w:rFonts w:cs="Arial"/>
          <w:rPrChange w:id="66" w:author="Amber Hughes" w:date="2024-12-18T08:02:00Z">
            <w:rPr/>
          </w:rPrChange>
        </w:rPr>
        <w:t>pportunities for training for persons involved in aspects of curriculum development</w:t>
      </w:r>
      <w:ins w:id="67" w:author="Amber Hughes" w:date="2024-10-28T12:30:00Z">
        <w:r w:rsidR="001B5E6E" w:rsidRPr="001C6D48">
          <w:rPr>
            <w:rFonts w:cs="Arial"/>
            <w:rPrChange w:id="68" w:author="Amber Hughes" w:date="2024-12-18T08:02:00Z">
              <w:rPr/>
            </w:rPrChange>
          </w:rPr>
          <w:t>; and</w:t>
        </w:r>
      </w:ins>
    </w:p>
    <w:p w14:paraId="22BE6022" w14:textId="7D2614BB" w:rsidR="00566412" w:rsidRDefault="00566412" w:rsidP="006C33F9">
      <w:pPr>
        <w:pStyle w:val="BPBullet"/>
        <w:jc w:val="both"/>
        <w:rPr>
          <w:rFonts w:cs="Arial"/>
        </w:rPr>
      </w:pPr>
      <w:del w:id="69" w:author="Amber Hughes" w:date="2024-12-18T07:59:00Z">
        <w:r w:rsidRPr="00D62B20" w:rsidDel="001C6D48">
          <w:rPr>
            <w:rFonts w:cs="Arial"/>
            <w:rPrChange w:id="70" w:author="Amber Hughes" w:date="2024-12-18T08:23:00Z">
              <w:rPr/>
            </w:rPrChange>
          </w:rPr>
          <w:delText>C</w:delText>
        </w:r>
      </w:del>
      <w:ins w:id="71" w:author="Amber Hughes" w:date="2024-12-18T07:59:00Z">
        <w:r w:rsidR="001C6D48" w:rsidRPr="00D62B20">
          <w:rPr>
            <w:rFonts w:cs="Arial"/>
            <w:rPrChange w:id="72" w:author="Amber Hughes" w:date="2024-12-18T08:23:00Z">
              <w:rPr/>
            </w:rPrChange>
          </w:rPr>
          <w:t>c</w:t>
        </w:r>
      </w:ins>
      <w:r w:rsidRPr="00D62B20">
        <w:rPr>
          <w:rFonts w:cs="Arial"/>
          <w:rPrChange w:id="73" w:author="Amber Hughes" w:date="2024-12-18T08:23:00Z">
            <w:rPr/>
          </w:rPrChange>
        </w:rPr>
        <w:t xml:space="preserve">onsideration of job market and other related information </w:t>
      </w:r>
      <w:del w:id="74" w:author="Amber Hughes" w:date="2024-12-18T08:27:00Z">
        <w:r w:rsidRPr="00D62B20" w:rsidDel="009F1045">
          <w:rPr>
            <w:rFonts w:cs="Arial"/>
            <w:rPrChange w:id="75" w:author="Amber Hughes" w:date="2024-12-18T08:23:00Z">
              <w:rPr/>
            </w:rPrChange>
          </w:rPr>
          <w:delText>for v</w:delText>
        </w:r>
      </w:del>
      <w:del w:id="76" w:author="Amber Hughes" w:date="2024-12-18T08:23:00Z">
        <w:r w:rsidRPr="001C6D48" w:rsidDel="00D62B20">
          <w:rPr>
            <w:rFonts w:cs="Arial"/>
            <w:rPrChange w:id="77" w:author="Amber Hughes" w:date="2024-12-18T08:02:00Z">
              <w:rPr/>
            </w:rPrChange>
          </w:rPr>
          <w:delText>ocational and occupational biannual program review, submitted for approval to the Governing Board</w:delText>
        </w:r>
      </w:del>
      <w:ins w:id="78" w:author="Amber Hughes" w:date="2024-12-18T08:23:00Z">
        <w:r w:rsidR="00D62B20">
          <w:rPr>
            <w:rFonts w:cs="Arial"/>
          </w:rPr>
          <w:t xml:space="preserve"> for career and technical edu</w:t>
        </w:r>
      </w:ins>
      <w:ins w:id="79" w:author="Amber Hughes" w:date="2024-12-18T08:24:00Z">
        <w:r w:rsidR="00D62B20">
          <w:rPr>
            <w:rFonts w:cs="Arial"/>
          </w:rPr>
          <w:t>cation programs</w:t>
        </w:r>
      </w:ins>
      <w:r w:rsidR="009F1045">
        <w:rPr>
          <w:rFonts w:cs="Arial"/>
        </w:rPr>
        <w:t>.</w:t>
      </w:r>
    </w:p>
    <w:p w14:paraId="45E8C019" w14:textId="77777777" w:rsidR="009F1045" w:rsidDel="00D62B20" w:rsidRDefault="009F1045" w:rsidP="009F1045">
      <w:pPr>
        <w:pStyle w:val="BPBullet"/>
        <w:numPr>
          <w:ilvl w:val="0"/>
          <w:numId w:val="0"/>
        </w:numPr>
        <w:ind w:left="360"/>
        <w:jc w:val="both"/>
        <w:rPr>
          <w:del w:id="80" w:author="Amber Hughes" w:date="2024-12-18T08:23:00Z"/>
          <w:rFonts w:cs="Arial"/>
        </w:rPr>
      </w:pPr>
    </w:p>
    <w:p w14:paraId="15DE9528" w14:textId="24ED6127" w:rsidR="006C33F9" w:rsidRPr="00D62B20" w:rsidRDefault="006C33F9">
      <w:pPr>
        <w:pStyle w:val="BPBullet"/>
        <w:jc w:val="both"/>
        <w:rPr>
          <w:ins w:id="81" w:author="Amber Hughes" w:date="2024-11-14T13:01:00Z"/>
          <w:rFonts w:cs="Arial"/>
          <w:i/>
          <w:highlight w:val="yellow"/>
          <w:rPrChange w:id="82" w:author="Amber Hughes" w:date="2024-12-18T08:23:00Z">
            <w:rPr>
              <w:ins w:id="83" w:author="Amber Hughes" w:date="2024-11-14T13:01:00Z"/>
              <w:rFonts w:cs="Arial"/>
              <w:i/>
              <w:sz w:val="24"/>
              <w:szCs w:val="24"/>
              <w:highlight w:val="yellow"/>
            </w:rPr>
          </w:rPrChange>
        </w:rPr>
        <w:pPrChange w:id="84" w:author="Amber Hughes" w:date="2024-12-18T08:23:00Z">
          <w:pPr>
            <w:jc w:val="both"/>
          </w:pPr>
        </w:pPrChange>
      </w:pPr>
      <w:ins w:id="85" w:author="Amber Hughes" w:date="2024-11-14T13:01:00Z">
        <w:r w:rsidRPr="00D62B20">
          <w:rPr>
            <w:rFonts w:cs="Arial"/>
            <w:b/>
            <w:highlight w:val="yellow"/>
            <w:rPrChange w:id="86" w:author="Amber Hughes" w:date="2024-12-18T08:23:00Z">
              <w:rPr>
                <w:rFonts w:cs="Arial"/>
                <w:b/>
                <w:sz w:val="24"/>
                <w:szCs w:val="24"/>
                <w:highlight w:val="yellow"/>
              </w:rPr>
            </w:rPrChange>
          </w:rPr>
          <w:t>NOTE:</w:t>
        </w:r>
        <w:r w:rsidRPr="00D62B20">
          <w:rPr>
            <w:rFonts w:cs="Arial"/>
            <w:i/>
            <w:highlight w:val="yellow"/>
            <w:rPrChange w:id="87" w:author="Amber Hughes" w:date="2024-12-18T08:23:00Z">
              <w:rPr>
                <w:rFonts w:cs="Arial"/>
                <w:i/>
                <w:sz w:val="24"/>
                <w:szCs w:val="24"/>
                <w:highlight w:val="yellow"/>
              </w:rPr>
            </w:rPrChange>
          </w:rPr>
          <w:t xml:space="preserve"> The following language is </w:t>
        </w:r>
        <w:r w:rsidRPr="00D62B20">
          <w:rPr>
            <w:rFonts w:cs="Arial"/>
            <w:b/>
            <w:i/>
            <w:highlight w:val="yellow"/>
            <w:rPrChange w:id="88" w:author="Amber Hughes" w:date="2024-12-18T08:23:00Z">
              <w:rPr>
                <w:rFonts w:cs="Arial"/>
                <w:b/>
                <w:i/>
                <w:sz w:val="24"/>
                <w:szCs w:val="24"/>
                <w:highlight w:val="yellow"/>
              </w:rPr>
            </w:rPrChange>
          </w:rPr>
          <w:t>optional</w:t>
        </w:r>
        <w:r w:rsidRPr="00D62B20">
          <w:rPr>
            <w:rFonts w:cs="Arial"/>
            <w:i/>
            <w:highlight w:val="yellow"/>
            <w:rPrChange w:id="89" w:author="Amber Hughes" w:date="2024-12-18T08:23:00Z">
              <w:rPr>
                <w:rFonts w:cs="Arial"/>
                <w:i/>
                <w:sz w:val="24"/>
                <w:szCs w:val="24"/>
                <w:highlight w:val="yellow"/>
              </w:rPr>
            </w:rPrChange>
          </w:rPr>
          <w:t>:</w:t>
        </w:r>
      </w:ins>
    </w:p>
    <w:p w14:paraId="7C7AAB60" w14:textId="1C316EFA" w:rsidR="001C3440" w:rsidRPr="009F1045" w:rsidRDefault="001C3440" w:rsidP="00D6389C">
      <w:pPr>
        <w:pStyle w:val="BPBullet"/>
        <w:numPr>
          <w:ilvl w:val="0"/>
          <w:numId w:val="0"/>
        </w:numPr>
        <w:rPr>
          <w:rFonts w:cs="Arial"/>
          <w:bCs/>
        </w:rPr>
      </w:pPr>
      <w:r w:rsidRPr="001C6D48">
        <w:rPr>
          <w:rFonts w:cs="Arial"/>
          <w:rPrChange w:id="90" w:author="Amber Hughes" w:date="2024-12-18T08:02:00Z">
            <w:rPr/>
          </w:rPrChange>
        </w:rPr>
        <w:t xml:space="preserve">The Board encourages the District to develop and offer programs and curricula in ethnic studies, programs and curricula that infuse </w:t>
      </w:r>
      <w:r w:rsidRPr="009F1045">
        <w:rPr>
          <w:rFonts w:cs="Arial"/>
          <w:rPrChange w:id="91" w:author="Amber Hughes" w:date="2024-12-18T08:28:00Z">
            <w:rPr/>
          </w:rPrChange>
        </w:rPr>
        <w:t xml:space="preserve">a global perspective into the curricular offerings, and programs and curricula that include instruction </w:t>
      </w:r>
      <w:r w:rsidR="00A82B44" w:rsidRPr="009F1045">
        <w:rPr>
          <w:rFonts w:cs="Arial"/>
          <w:rPrChange w:id="92" w:author="Amber Hughes" w:date="2024-12-18T08:28:00Z">
            <w:rPr/>
          </w:rPrChange>
        </w:rPr>
        <w:t xml:space="preserve">from </w:t>
      </w:r>
      <w:r w:rsidRPr="009F1045">
        <w:rPr>
          <w:rFonts w:cs="Arial"/>
          <w:rPrChange w:id="93" w:author="Amber Hughes" w:date="2024-12-18T08:28:00Z">
            <w:rPr/>
          </w:rPrChange>
        </w:rPr>
        <w:t xml:space="preserve">the perspectives of persons </w:t>
      </w:r>
      <w:del w:id="94" w:author="Amber Hughes" w:date="2024-12-18T08:28:00Z">
        <w:r w:rsidR="005C2A9D" w:rsidRPr="009F1045" w:rsidDel="009F1045">
          <w:rPr>
            <w:rFonts w:cs="Arial"/>
            <w:rPrChange w:id="95" w:author="Amber Hughes" w:date="2024-12-18T08:28:00Z">
              <w:rPr/>
            </w:rPrChange>
          </w:rPr>
          <w:delText>from historically marginalized groups</w:delText>
        </w:r>
        <w:r w:rsidRPr="009F1045" w:rsidDel="009F1045">
          <w:rPr>
            <w:rFonts w:cs="Arial"/>
            <w:rPrChange w:id="96" w:author="Amber Hughes" w:date="2024-12-18T08:28:00Z">
              <w:rPr/>
            </w:rPrChange>
          </w:rPr>
          <w:delText>.</w:delText>
        </w:r>
      </w:del>
      <w:ins w:id="97" w:author="Amber Hughes" w:date="2024-12-18T08:28:00Z">
        <w:r w:rsidR="009F1045" w:rsidRPr="009F1045">
          <w:rPr>
            <w:rFonts w:eastAsia="Times New Roman" w:cs="Arial"/>
            <w:iCs/>
            <w:sz w:val="24"/>
            <w:szCs w:val="24"/>
          </w:rPr>
          <w:t xml:space="preserve"> </w:t>
        </w:r>
        <w:r w:rsidR="009F1045" w:rsidRPr="009F1045">
          <w:rPr>
            <w:rFonts w:cs="Arial"/>
            <w:iCs/>
          </w:rPr>
          <w:t>with low socioeconomic status in the topic.</w:t>
        </w:r>
      </w:ins>
    </w:p>
    <w:p w14:paraId="090D7678" w14:textId="14CFAC62" w:rsidR="00566412" w:rsidRPr="009F1045" w:rsidDel="00AF2A82" w:rsidRDefault="00566412" w:rsidP="00D302E7">
      <w:pPr>
        <w:pStyle w:val="BodyText"/>
        <w:spacing w:after="240"/>
        <w:rPr>
          <w:del w:id="98" w:author="Amber Hughes" w:date="2024-12-18T08:06:00Z"/>
          <w:rFonts w:ascii="Arial" w:eastAsia="MS Mincho" w:hAnsi="Arial" w:cs="Arial"/>
          <w:szCs w:val="22"/>
        </w:rPr>
      </w:pPr>
      <w:r w:rsidRPr="009F1045">
        <w:rPr>
          <w:rFonts w:ascii="Arial" w:eastAsia="MS Mincho" w:hAnsi="Arial" w:cs="Arial"/>
          <w:szCs w:val="22"/>
        </w:rPr>
        <w:t xml:space="preserve">All new programs and program </w:t>
      </w:r>
      <w:r w:rsidR="00524365" w:rsidRPr="009F1045">
        <w:rPr>
          <w:rFonts w:ascii="Arial" w:eastAsia="MS Mincho" w:hAnsi="Arial" w:cs="Arial"/>
          <w:szCs w:val="22"/>
        </w:rPr>
        <w:t xml:space="preserve">discontinuances </w:t>
      </w:r>
      <w:r w:rsidRPr="009F1045">
        <w:rPr>
          <w:rFonts w:ascii="Arial" w:eastAsia="MS Mincho" w:hAnsi="Arial" w:cs="Arial"/>
          <w:szCs w:val="22"/>
        </w:rPr>
        <w:t xml:space="preserve">shall be </w:t>
      </w:r>
      <w:del w:id="99" w:author="Amber Hughes" w:date="2024-12-18T08:06:00Z">
        <w:r w:rsidRPr="009F1045" w:rsidDel="00AF2A82">
          <w:rPr>
            <w:rFonts w:ascii="Arial" w:eastAsia="MS Mincho" w:hAnsi="Arial" w:cs="Arial"/>
            <w:szCs w:val="22"/>
          </w:rPr>
          <w:delText>s</w:delText>
        </w:r>
      </w:del>
      <w:del w:id="100" w:author="Amber Hughes" w:date="2024-12-18T08:05:00Z">
        <w:r w:rsidRPr="009F1045" w:rsidDel="00AF2A82">
          <w:rPr>
            <w:rFonts w:ascii="Arial" w:eastAsia="MS Mincho" w:hAnsi="Arial" w:cs="Arial"/>
            <w:szCs w:val="22"/>
          </w:rPr>
          <w:delText>ubject to the approval of</w:delText>
        </w:r>
      </w:del>
      <w:ins w:id="101" w:author="Amber Hughes" w:date="2024-12-18T08:05:00Z">
        <w:r w:rsidR="00AF2A82" w:rsidRPr="009F1045">
          <w:rPr>
            <w:rFonts w:ascii="Arial" w:eastAsia="MS Mincho" w:hAnsi="Arial" w:cs="Arial"/>
            <w:szCs w:val="22"/>
          </w:rPr>
          <w:t xml:space="preserve"> approved by</w:t>
        </w:r>
      </w:ins>
      <w:r w:rsidRPr="009F1045">
        <w:rPr>
          <w:rFonts w:ascii="Arial" w:eastAsia="MS Mincho" w:hAnsi="Arial" w:cs="Arial"/>
          <w:szCs w:val="22"/>
        </w:rPr>
        <w:t xml:space="preserve"> the </w:t>
      </w:r>
      <w:r w:rsidR="00F87282" w:rsidRPr="009F1045">
        <w:rPr>
          <w:rFonts w:ascii="Arial" w:eastAsia="MS Mincho" w:hAnsi="Arial" w:cs="Arial"/>
          <w:szCs w:val="22"/>
        </w:rPr>
        <w:t xml:space="preserve">Governing </w:t>
      </w:r>
      <w:r w:rsidRPr="009F1045">
        <w:rPr>
          <w:rFonts w:ascii="Arial" w:eastAsia="MS Mincho" w:hAnsi="Arial" w:cs="Arial"/>
          <w:szCs w:val="22"/>
        </w:rPr>
        <w:t xml:space="preserve">Board.  </w:t>
      </w:r>
      <w:del w:id="102" w:author="Amber Hughes" w:date="2024-12-18T08:06:00Z">
        <w:r w:rsidRPr="009F1045" w:rsidDel="00AF2A82">
          <w:rPr>
            <w:rFonts w:ascii="Arial" w:eastAsia="MS Mincho" w:hAnsi="Arial" w:cs="Arial"/>
            <w:szCs w:val="22"/>
          </w:rPr>
          <w:delText>Subject to ratification by the Governing Board, the Chancellor may approve new options and/or certificates within existing programs, new stand-alone courses, and new and/or modified non-credit courses.</w:delText>
        </w:r>
      </w:del>
    </w:p>
    <w:p w14:paraId="64867EFB" w14:textId="279BE1B2" w:rsidR="00566412" w:rsidRPr="009F1045" w:rsidRDefault="00AF2A82" w:rsidP="00D302E7">
      <w:pPr>
        <w:pStyle w:val="BodyText"/>
        <w:spacing w:after="240"/>
        <w:rPr>
          <w:rFonts w:ascii="Arial" w:eastAsia="MS Mincho" w:hAnsi="Arial" w:cs="Arial"/>
          <w:szCs w:val="22"/>
        </w:rPr>
      </w:pPr>
      <w:ins w:id="103" w:author="Amber Hughes" w:date="2024-12-18T08:07:00Z">
        <w:r w:rsidRPr="009F1045">
          <w:rPr>
            <w:rFonts w:ascii="Arial" w:eastAsia="MS Mincho" w:hAnsi="Arial" w:cs="Arial"/>
            <w:szCs w:val="22"/>
          </w:rPr>
          <w:t xml:space="preserve">All </w:t>
        </w:r>
      </w:ins>
      <w:del w:id="104" w:author="Amber Hughes" w:date="2024-12-18T08:06:00Z">
        <w:r w:rsidR="00566412" w:rsidRPr="009F1045" w:rsidDel="00AF2A82">
          <w:rPr>
            <w:rFonts w:ascii="Arial" w:eastAsia="MS Mincho" w:hAnsi="Arial" w:cs="Arial"/>
            <w:szCs w:val="22"/>
          </w:rPr>
          <w:delText>N</w:delText>
        </w:r>
      </w:del>
      <w:ins w:id="105" w:author="Amber Hughes" w:date="2024-12-18T08:07:00Z">
        <w:r w:rsidRPr="009F1045">
          <w:rPr>
            <w:rFonts w:ascii="Arial" w:eastAsia="MS Mincho" w:hAnsi="Arial" w:cs="Arial"/>
            <w:szCs w:val="22"/>
          </w:rPr>
          <w:t>n</w:t>
        </w:r>
      </w:ins>
      <w:r w:rsidR="00566412" w:rsidRPr="009F1045">
        <w:rPr>
          <w:rFonts w:ascii="Arial" w:eastAsia="MS Mincho" w:hAnsi="Arial" w:cs="Arial"/>
          <w:szCs w:val="22"/>
        </w:rPr>
        <w:t xml:space="preserve">ew </w:t>
      </w:r>
      <w:del w:id="106" w:author="Amber Hughes" w:date="2024-12-18T08:07:00Z">
        <w:r w:rsidR="00566412" w:rsidRPr="009F1045" w:rsidDel="00AF2A82">
          <w:rPr>
            <w:rFonts w:ascii="Arial" w:eastAsia="MS Mincho" w:hAnsi="Arial" w:cs="Arial"/>
            <w:szCs w:val="22"/>
          </w:rPr>
          <w:delText xml:space="preserve">courses </w:delText>
        </w:r>
      </w:del>
      <w:ins w:id="107" w:author="Amber Hughes" w:date="2024-12-18T08:07:00Z">
        <w:r w:rsidRPr="009F1045">
          <w:rPr>
            <w:rFonts w:ascii="Arial" w:eastAsia="MS Mincho" w:hAnsi="Arial" w:cs="Arial"/>
            <w:szCs w:val="22"/>
          </w:rPr>
          <w:t>program</w:t>
        </w:r>
      </w:ins>
      <w:ins w:id="108" w:author="Amber Hughes" w:date="2024-12-18T08:08:00Z">
        <w:r w:rsidRPr="009F1045">
          <w:rPr>
            <w:rFonts w:ascii="Arial" w:eastAsia="MS Mincho" w:hAnsi="Arial" w:cs="Arial"/>
            <w:szCs w:val="22"/>
          </w:rPr>
          <w:t xml:space="preserve">s </w:t>
        </w:r>
      </w:ins>
      <w:del w:id="109" w:author="Amber Hughes" w:date="2024-12-18T08:08:00Z">
        <w:r w:rsidR="00566412" w:rsidRPr="009F1045" w:rsidDel="00AF2A82">
          <w:rPr>
            <w:rFonts w:ascii="Arial" w:eastAsia="MS Mincho" w:hAnsi="Arial" w:cs="Arial"/>
            <w:szCs w:val="22"/>
          </w:rPr>
          <w:delText xml:space="preserve">that are not part of an existing approved program and all new programs </w:delText>
        </w:r>
      </w:del>
      <w:r w:rsidR="00566412" w:rsidRPr="009F1045">
        <w:rPr>
          <w:rFonts w:ascii="Arial" w:eastAsia="MS Mincho" w:hAnsi="Arial" w:cs="Arial"/>
          <w:szCs w:val="22"/>
        </w:rPr>
        <w:t xml:space="preserve">shall be submitted to the California Community Colleges </w:t>
      </w:r>
      <w:r w:rsidR="001C3440" w:rsidRPr="009F1045">
        <w:rPr>
          <w:rFonts w:ascii="Arial" w:eastAsia="MS Mincho" w:hAnsi="Arial" w:cs="Arial"/>
          <w:szCs w:val="22"/>
        </w:rPr>
        <w:t xml:space="preserve">Chancellor’s Office </w:t>
      </w:r>
      <w:r w:rsidR="00566412" w:rsidRPr="009F1045">
        <w:rPr>
          <w:rFonts w:ascii="Arial" w:eastAsia="MS Mincho" w:hAnsi="Arial" w:cs="Arial"/>
          <w:szCs w:val="22"/>
        </w:rPr>
        <w:t>for approval as required.</w:t>
      </w:r>
    </w:p>
    <w:p w14:paraId="16C25587" w14:textId="77777777" w:rsidR="001C3440" w:rsidRPr="001C6D48" w:rsidRDefault="001C3440" w:rsidP="00D6389C">
      <w:pPr>
        <w:rPr>
          <w:rFonts w:eastAsia="MS Mincho" w:cs="Arial"/>
          <w:sz w:val="22"/>
          <w:szCs w:val="22"/>
          <w:rPrChange w:id="110" w:author="Amber Hughes" w:date="2024-12-18T08:02:00Z">
            <w:rPr>
              <w:rFonts w:eastAsia="MS Mincho" w:cs="Arial"/>
              <w:sz w:val="22"/>
              <w:szCs w:val="24"/>
            </w:rPr>
          </w:rPrChange>
        </w:rPr>
      </w:pPr>
      <w:r w:rsidRPr="009F1045">
        <w:rPr>
          <w:rFonts w:cs="Arial"/>
          <w:sz w:val="22"/>
          <w:szCs w:val="22"/>
          <w:rPrChange w:id="111" w:author="Amber Hughes" w:date="2024-12-18T08:02:00Z">
            <w:rPr>
              <w:rFonts w:cs="Arial"/>
              <w:sz w:val="22"/>
              <w:szCs w:val="24"/>
            </w:rPr>
          </w:rPrChange>
        </w:rPr>
        <w:t xml:space="preserve">Individual degree-applicable credit courses offered as part of a permitted educational program shall be approved by the Board.  Non-degree-applicable credit and degree-applicable courses </w:t>
      </w:r>
      <w:r w:rsidRPr="009F1045">
        <w:rPr>
          <w:rFonts w:eastAsia="MS Mincho" w:cs="Arial"/>
          <w:sz w:val="22"/>
          <w:szCs w:val="22"/>
          <w:rPrChange w:id="112" w:author="Amber Hughes" w:date="2024-12-18T08:02:00Z">
            <w:rPr>
              <w:rFonts w:eastAsia="MS Mincho" w:cs="Arial"/>
              <w:sz w:val="22"/>
              <w:szCs w:val="24"/>
            </w:rPr>
          </w:rPrChange>
        </w:rPr>
        <w:t>that are not part of an existing approved program must satisfy the conditions authorized by Title 5 re</w:t>
      </w:r>
      <w:r w:rsidRPr="001C6D48">
        <w:rPr>
          <w:rFonts w:eastAsia="MS Mincho" w:cs="Arial"/>
          <w:sz w:val="22"/>
          <w:szCs w:val="22"/>
          <w:rPrChange w:id="113" w:author="Amber Hughes" w:date="2024-12-18T08:02:00Z">
            <w:rPr>
              <w:rFonts w:eastAsia="MS Mincho" w:cs="Arial"/>
              <w:sz w:val="22"/>
              <w:szCs w:val="24"/>
            </w:rPr>
          </w:rPrChange>
        </w:rPr>
        <w:t>gulations and shall be approved by the Board.</w:t>
      </w:r>
    </w:p>
    <w:p w14:paraId="3857D690" w14:textId="77777777" w:rsidR="001C3440" w:rsidRPr="001C6D48" w:rsidRDefault="001C3440" w:rsidP="00D6389C">
      <w:pPr>
        <w:rPr>
          <w:rFonts w:eastAsia="MS Mincho" w:cs="Arial"/>
          <w:sz w:val="22"/>
          <w:szCs w:val="22"/>
          <w:rPrChange w:id="114" w:author="Amber Hughes" w:date="2024-12-18T08:02:00Z">
            <w:rPr>
              <w:rFonts w:eastAsia="MS Mincho" w:cs="Arial"/>
              <w:sz w:val="22"/>
              <w:szCs w:val="24"/>
            </w:rPr>
          </w:rPrChange>
        </w:rPr>
      </w:pPr>
    </w:p>
    <w:p w14:paraId="1CCF26D6" w14:textId="77777777" w:rsidR="001C3440" w:rsidRPr="001C6D48" w:rsidRDefault="001C3440" w:rsidP="00D6389C">
      <w:pPr>
        <w:rPr>
          <w:rFonts w:cs="Arial"/>
          <w:b/>
          <w:sz w:val="22"/>
          <w:szCs w:val="22"/>
          <w:rPrChange w:id="115" w:author="Amber Hughes" w:date="2024-12-18T08:02:00Z">
            <w:rPr>
              <w:rFonts w:cs="Arial"/>
              <w:b/>
              <w:sz w:val="22"/>
              <w:szCs w:val="24"/>
            </w:rPr>
          </w:rPrChange>
        </w:rPr>
      </w:pPr>
      <w:r w:rsidRPr="001C6D48">
        <w:rPr>
          <w:rFonts w:cs="Arial"/>
          <w:b/>
          <w:sz w:val="22"/>
          <w:szCs w:val="22"/>
          <w:rPrChange w:id="116" w:author="Amber Hughes" w:date="2024-12-18T08:02:00Z">
            <w:rPr>
              <w:rFonts w:cs="Arial"/>
              <w:b/>
              <w:sz w:val="22"/>
              <w:szCs w:val="24"/>
            </w:rPr>
          </w:rPrChange>
        </w:rPr>
        <w:t>Credit Hour</w:t>
      </w:r>
    </w:p>
    <w:p w14:paraId="52118F05" w14:textId="77777777" w:rsidR="008B7590" w:rsidRPr="001C6D48" w:rsidRDefault="008B7590" w:rsidP="00D6389C">
      <w:pPr>
        <w:rPr>
          <w:rFonts w:cs="Arial"/>
          <w:b/>
          <w:sz w:val="22"/>
          <w:szCs w:val="22"/>
          <w:rPrChange w:id="117" w:author="Amber Hughes" w:date="2024-12-18T08:02:00Z">
            <w:rPr>
              <w:rFonts w:cs="Arial"/>
              <w:b/>
              <w:sz w:val="22"/>
              <w:szCs w:val="24"/>
            </w:rPr>
          </w:rPrChange>
        </w:rPr>
      </w:pPr>
    </w:p>
    <w:p w14:paraId="06A8A443" w14:textId="77777777" w:rsidR="001C3440" w:rsidRPr="001C6D48" w:rsidRDefault="001C3440" w:rsidP="00D6389C">
      <w:pPr>
        <w:rPr>
          <w:rFonts w:cs="Arial"/>
          <w:sz w:val="22"/>
          <w:szCs w:val="22"/>
          <w:rPrChange w:id="118" w:author="Amber Hughes" w:date="2024-12-18T08:02:00Z">
            <w:rPr>
              <w:rFonts w:cs="Arial"/>
              <w:sz w:val="22"/>
              <w:szCs w:val="24"/>
            </w:rPr>
          </w:rPrChange>
        </w:rPr>
      </w:pPr>
      <w:r w:rsidRPr="001C6D48">
        <w:rPr>
          <w:rFonts w:cs="Arial"/>
          <w:sz w:val="22"/>
          <w:szCs w:val="22"/>
          <w:rPrChange w:id="119" w:author="Amber Hughes" w:date="2024-12-18T08:02:00Z">
            <w:rPr>
              <w:rFonts w:cs="Arial"/>
              <w:sz w:val="22"/>
              <w:szCs w:val="24"/>
            </w:rPr>
          </w:rPrChange>
        </w:rPr>
        <w:t>Consistent with federal regulations applicable to federal financial aid eligibility, the District shall assess and designate each of its programs as either a “credit hour” program or a “clock hour” program.</w:t>
      </w:r>
    </w:p>
    <w:p w14:paraId="0EB251F8" w14:textId="77777777" w:rsidR="001C3440" w:rsidRPr="001C6D48" w:rsidRDefault="001C3440" w:rsidP="00D6389C">
      <w:pPr>
        <w:rPr>
          <w:rFonts w:cs="Arial"/>
          <w:sz w:val="22"/>
          <w:szCs w:val="22"/>
          <w:rPrChange w:id="120" w:author="Amber Hughes" w:date="2024-12-18T08:02:00Z">
            <w:rPr>
              <w:rFonts w:cs="Arial"/>
              <w:sz w:val="22"/>
              <w:szCs w:val="24"/>
            </w:rPr>
          </w:rPrChange>
        </w:rPr>
      </w:pPr>
    </w:p>
    <w:p w14:paraId="69FF5056" w14:textId="5DAE8317" w:rsidR="001C3440" w:rsidRPr="001C6D48" w:rsidRDefault="001C3440" w:rsidP="00D6389C">
      <w:pPr>
        <w:rPr>
          <w:rFonts w:cs="Arial"/>
          <w:sz w:val="22"/>
          <w:szCs w:val="22"/>
          <w:rPrChange w:id="121" w:author="Amber Hughes" w:date="2024-12-18T08:02:00Z">
            <w:rPr>
              <w:rFonts w:cs="Arial"/>
              <w:sz w:val="22"/>
              <w:szCs w:val="24"/>
            </w:rPr>
          </w:rPrChange>
        </w:rPr>
      </w:pPr>
      <w:r w:rsidRPr="001C6D48">
        <w:rPr>
          <w:rFonts w:cs="Arial"/>
          <w:sz w:val="22"/>
          <w:szCs w:val="22"/>
          <w:rPrChange w:id="122" w:author="Amber Hughes" w:date="2024-12-18T08:02:00Z">
            <w:rPr>
              <w:rFonts w:cs="Arial"/>
              <w:sz w:val="22"/>
              <w:szCs w:val="24"/>
            </w:rPr>
          </w:rPrChange>
        </w:rPr>
        <w:t>The Chancellor shall establish procedures which prescribe the definition of “credit hour” consistent with applicable Title 5 and federal regulations, as they apply to community college districts.</w:t>
      </w:r>
    </w:p>
    <w:p w14:paraId="02B9EAC2" w14:textId="77777777" w:rsidR="001C3440" w:rsidRPr="001C6D48" w:rsidRDefault="001C3440" w:rsidP="00D6389C">
      <w:pPr>
        <w:rPr>
          <w:rFonts w:cs="Arial"/>
          <w:sz w:val="22"/>
          <w:szCs w:val="22"/>
          <w:rPrChange w:id="123" w:author="Amber Hughes" w:date="2024-12-18T08:02:00Z">
            <w:rPr>
              <w:rFonts w:cs="Arial"/>
              <w:sz w:val="22"/>
              <w:szCs w:val="24"/>
            </w:rPr>
          </w:rPrChange>
        </w:rPr>
      </w:pPr>
    </w:p>
    <w:p w14:paraId="316FBD17" w14:textId="77777777" w:rsidR="001C3440" w:rsidRPr="001C6D48" w:rsidRDefault="001C3440" w:rsidP="00D6389C">
      <w:pPr>
        <w:rPr>
          <w:rFonts w:cs="Arial"/>
          <w:sz w:val="22"/>
          <w:szCs w:val="22"/>
          <w:rPrChange w:id="124" w:author="Amber Hughes" w:date="2024-12-18T08:02:00Z">
            <w:rPr>
              <w:rFonts w:cs="Arial"/>
              <w:sz w:val="22"/>
              <w:szCs w:val="24"/>
            </w:rPr>
          </w:rPrChange>
        </w:rPr>
      </w:pPr>
      <w:r w:rsidRPr="001C6D48">
        <w:rPr>
          <w:rFonts w:cs="Arial"/>
          <w:sz w:val="22"/>
          <w:szCs w:val="22"/>
          <w:rPrChange w:id="125" w:author="Amber Hughes" w:date="2024-12-18T08:02:00Z">
            <w:rPr>
              <w:rFonts w:cs="Arial"/>
              <w:sz w:val="22"/>
              <w:szCs w:val="24"/>
            </w:rPr>
          </w:rPrChange>
        </w:rPr>
        <w:t>The Chancellor</w:t>
      </w:r>
      <w:r w:rsidRPr="001C6D48">
        <w:rPr>
          <w:rFonts w:cs="Arial"/>
          <w:i/>
          <w:sz w:val="22"/>
          <w:szCs w:val="22"/>
          <w:rPrChange w:id="126" w:author="Amber Hughes" w:date="2024-12-18T08:02:00Z">
            <w:rPr>
              <w:rFonts w:cs="Arial"/>
              <w:i/>
              <w:sz w:val="22"/>
              <w:szCs w:val="24"/>
            </w:rPr>
          </w:rPrChange>
        </w:rPr>
        <w:t xml:space="preserve"> </w:t>
      </w:r>
      <w:r w:rsidRPr="001C6D48">
        <w:rPr>
          <w:rFonts w:cs="Arial"/>
          <w:sz w:val="22"/>
          <w:szCs w:val="22"/>
          <w:rPrChange w:id="127" w:author="Amber Hughes" w:date="2024-12-18T08:02:00Z">
            <w:rPr>
              <w:rFonts w:cs="Arial"/>
              <w:sz w:val="22"/>
              <w:szCs w:val="24"/>
            </w:rPr>
          </w:rPrChange>
        </w:rPr>
        <w:t>shall establish procedures to assure that curriculum at the District complies with the definition of “credit hour” or “clock hour,” where applicable.</w:t>
      </w:r>
    </w:p>
    <w:p w14:paraId="26B5E012" w14:textId="77777777" w:rsidR="001C3440" w:rsidRPr="001C6D48" w:rsidRDefault="001C3440" w:rsidP="00D6389C">
      <w:pPr>
        <w:rPr>
          <w:rFonts w:cs="Arial"/>
          <w:sz w:val="22"/>
          <w:szCs w:val="22"/>
          <w:rPrChange w:id="128" w:author="Amber Hughes" w:date="2024-12-18T08:02:00Z">
            <w:rPr>
              <w:rFonts w:cs="Arial"/>
              <w:sz w:val="22"/>
              <w:szCs w:val="24"/>
            </w:rPr>
          </w:rPrChange>
        </w:rPr>
      </w:pPr>
    </w:p>
    <w:p w14:paraId="2A61CC4F" w14:textId="0AE7E0E0" w:rsidR="001C3440" w:rsidRDefault="001C3440" w:rsidP="00D6389C">
      <w:pPr>
        <w:rPr>
          <w:ins w:id="129" w:author="Amber Hughes" w:date="2024-12-18T08:18:00Z"/>
          <w:rFonts w:cs="Arial"/>
          <w:sz w:val="22"/>
          <w:szCs w:val="22"/>
        </w:rPr>
      </w:pPr>
      <w:r w:rsidRPr="001C6D48">
        <w:rPr>
          <w:rFonts w:cs="Arial"/>
          <w:sz w:val="22"/>
          <w:szCs w:val="22"/>
          <w:rPrChange w:id="130" w:author="Amber Hughes" w:date="2024-12-18T08:02:00Z">
            <w:rPr>
              <w:rFonts w:cs="Arial"/>
              <w:sz w:val="22"/>
              <w:szCs w:val="24"/>
            </w:rPr>
          </w:rPrChange>
        </w:rPr>
        <w:t>The Chancellor shall also establish procedures for using a clock-to-credit hour conversion formula to determine whether a credit hour program is eligible for federal financial aid.  The conversion formula is used to determine whether such a credit-hour program has an appropriate minimum number of clock hours of instruction for each credit hour it claims.</w:t>
      </w:r>
    </w:p>
    <w:p w14:paraId="7CAAAAD7" w14:textId="3A690686" w:rsidR="00951252" w:rsidRDefault="00951252" w:rsidP="00D6389C">
      <w:pPr>
        <w:rPr>
          <w:ins w:id="131" w:author="Amber Hughes" w:date="2024-12-18T08:18:00Z"/>
          <w:rFonts w:cs="Arial"/>
          <w:sz w:val="22"/>
          <w:szCs w:val="22"/>
        </w:rPr>
      </w:pPr>
    </w:p>
    <w:p w14:paraId="6A2C0570" w14:textId="35D993D2" w:rsidR="00951252" w:rsidRPr="001C6D48" w:rsidRDefault="00951252" w:rsidP="00D6389C">
      <w:pPr>
        <w:rPr>
          <w:rFonts w:cs="Arial"/>
          <w:sz w:val="22"/>
          <w:szCs w:val="22"/>
          <w:rPrChange w:id="132" w:author="Amber Hughes" w:date="2024-12-18T08:02:00Z">
            <w:rPr>
              <w:rFonts w:cs="Arial"/>
              <w:sz w:val="22"/>
              <w:szCs w:val="24"/>
            </w:rPr>
          </w:rPrChange>
        </w:rPr>
      </w:pPr>
      <w:ins w:id="133" w:author="Amber Hughes" w:date="2024-12-18T08:18:00Z">
        <w:r>
          <w:rPr>
            <w:rFonts w:cs="Arial"/>
            <w:sz w:val="22"/>
            <w:szCs w:val="22"/>
          </w:rPr>
          <w:t>See Administrative Procedure 4020.</w:t>
        </w:r>
      </w:ins>
    </w:p>
    <w:sectPr w:rsidR="00951252" w:rsidRPr="001C6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AD9" w14:textId="77777777" w:rsidR="003420C9" w:rsidRDefault="003420C9">
      <w:r>
        <w:separator/>
      </w:r>
    </w:p>
  </w:endnote>
  <w:endnote w:type="continuationSeparator" w:id="0">
    <w:p w14:paraId="47356546" w14:textId="77777777" w:rsidR="003420C9" w:rsidRDefault="0034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8D15" w14:textId="77777777" w:rsidR="00C771CB" w:rsidRDefault="00C7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0E49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50AE" w14:textId="77777777" w:rsidR="008B6985" w:rsidRDefault="008B6985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CE44" w14:textId="77777777" w:rsidR="003420C9" w:rsidRDefault="003420C9">
      <w:r>
        <w:separator/>
      </w:r>
    </w:p>
  </w:footnote>
  <w:footnote w:type="continuationSeparator" w:id="0">
    <w:p w14:paraId="071F8AB7" w14:textId="77777777" w:rsidR="003420C9" w:rsidRDefault="0034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0D48" w14:textId="77777777" w:rsidR="00C771CB" w:rsidRDefault="00C77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7C91" w14:textId="77777777" w:rsidR="00ED5838" w:rsidRDefault="00FB4078" w:rsidP="00FB4078">
    <w:pPr>
      <w:pStyle w:val="Heading1"/>
      <w:pBdr>
        <w:bottom w:val="thickThinSmallGap" w:sz="24" w:space="1" w:color="auto"/>
      </w:pBdr>
      <w:tabs>
        <w:tab w:val="left" w:pos="1440"/>
        <w:tab w:val="right" w:pos="8640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BP 4020</w:t>
    </w:r>
    <w:r>
      <w:rPr>
        <w:rFonts w:ascii="Arial" w:hAnsi="Arial" w:cs="Arial"/>
        <w:sz w:val="20"/>
      </w:rPr>
      <w:tab/>
      <w:t>Program, Curriculum, and Course Development</w:t>
    </w:r>
    <w:r>
      <w:rPr>
        <w:rFonts w:ascii="Arial" w:hAnsi="Arial" w:cs="Arial"/>
        <w:sz w:val="20"/>
      </w:rPr>
      <w:tab/>
      <w:t>(Page 2 of 2)</w:t>
    </w:r>
  </w:p>
  <w:p w14:paraId="58EC82FE" w14:textId="77777777" w:rsidR="00FB4078" w:rsidRDefault="00FB4078" w:rsidP="00FB4078"/>
  <w:p w14:paraId="046A2C95" w14:textId="77777777" w:rsidR="00FB4078" w:rsidRPr="00FB4078" w:rsidRDefault="00FB4078" w:rsidP="00FB40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A264" w14:textId="4D12EAEF" w:rsidR="004E66D3" w:rsidRDefault="004E66D3">
    <w:pPr>
      <w:pStyle w:val="NoSpacing"/>
      <w:jc w:val="center"/>
      <w:rPr>
        <w:ins w:id="134" w:author="Amber Hughes" w:date="2024-10-28T12:34:00Z"/>
      </w:rPr>
      <w:pPrChange w:id="135" w:author="Amber Hughes" w:date="2024-10-28T12:34:00Z">
        <w:pPr>
          <w:pStyle w:val="NoSpacing"/>
        </w:pPr>
      </w:pPrChange>
    </w:pPr>
    <w:ins w:id="136" w:author="Amber Hughes" w:date="2024-10-28T12:33:00Z">
      <w:r>
        <w:t>CCLC Upd</w:t>
      </w:r>
    </w:ins>
    <w:ins w:id="137" w:author="Amber Hughes" w:date="2024-10-28T12:34:00Z">
      <w:r>
        <w:t>ate 44</w:t>
      </w:r>
    </w:ins>
  </w:p>
  <w:p w14:paraId="190D3BF0" w14:textId="5FC840D2" w:rsidR="00A133EB" w:rsidRDefault="00A133EB">
    <w:pPr>
      <w:pStyle w:val="NoSpacing"/>
      <w:jc w:val="center"/>
      <w:rPr>
        <w:ins w:id="138" w:author="Amber Hughes [2]" w:date="2024-09-18T17:26:00Z"/>
      </w:rPr>
      <w:pPrChange w:id="139" w:author="Amber Hughes" w:date="2024-10-28T12:34:00Z">
        <w:pPr>
          <w:pStyle w:val="NoSpacing"/>
        </w:pPr>
      </w:pPrChange>
    </w:pPr>
    <w:ins w:id="140" w:author="Amber Hughes [2]" w:date="2024-09-18T15:44:00Z">
      <w:r>
        <w:t>V1</w:t>
      </w:r>
    </w:ins>
  </w:p>
  <w:p w14:paraId="6B12E13B" w14:textId="77777777" w:rsidR="00355152" w:rsidRPr="00041E7C" w:rsidRDefault="00355152" w:rsidP="00A133EB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8D"/>
    <w:multiLevelType w:val="hybridMultilevel"/>
    <w:tmpl w:val="36E07ABA"/>
    <w:lvl w:ilvl="0" w:tplc="28407894">
      <w:start w:val="1"/>
      <w:numFmt w:val="bullet"/>
      <w:lvlText w:val=""/>
      <w:lvlJc w:val="left"/>
      <w:pPr>
        <w:tabs>
          <w:tab w:val="num" w:pos="792"/>
        </w:tabs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E14"/>
    <w:multiLevelType w:val="hybridMultilevel"/>
    <w:tmpl w:val="7252198E"/>
    <w:lvl w:ilvl="0" w:tplc="6234CB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A2BC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D8E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98BB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2050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425B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F088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0A9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1206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0D"/>
    <w:multiLevelType w:val="multilevel"/>
    <w:tmpl w:val="FD8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F564E9E"/>
    <w:multiLevelType w:val="hybridMultilevel"/>
    <w:tmpl w:val="BB4A9758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972F2C"/>
    <w:multiLevelType w:val="multilevel"/>
    <w:tmpl w:val="AC165F1C"/>
    <w:lvl w:ilvl="0">
      <w:start w:val="1"/>
      <w:numFmt w:val="decimal"/>
      <w:pStyle w:val="ListBullet-add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681CAA"/>
    <w:multiLevelType w:val="hybridMultilevel"/>
    <w:tmpl w:val="A7F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0F80"/>
    <w:multiLevelType w:val="hybridMultilevel"/>
    <w:tmpl w:val="0B12EDFC"/>
    <w:lvl w:ilvl="0" w:tplc="D38C5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35C"/>
    <w:multiLevelType w:val="hybridMultilevel"/>
    <w:tmpl w:val="C67AB4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8B6771"/>
    <w:multiLevelType w:val="singleLevel"/>
    <w:tmpl w:val="60147DD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7972CB2"/>
    <w:multiLevelType w:val="hybridMultilevel"/>
    <w:tmpl w:val="AE50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56730"/>
    <w:multiLevelType w:val="hybridMultilevel"/>
    <w:tmpl w:val="AF4EEDA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17F5D"/>
    <w:multiLevelType w:val="hybridMultilevel"/>
    <w:tmpl w:val="0D62C02A"/>
    <w:lvl w:ilvl="0" w:tplc="55FE54E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142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4A09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70F4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40E9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F6C9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8AE7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E00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425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5267E6"/>
    <w:multiLevelType w:val="singleLevel"/>
    <w:tmpl w:val="5AFCE5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696F12A9"/>
    <w:multiLevelType w:val="hybridMultilevel"/>
    <w:tmpl w:val="A9C8E8D0"/>
    <w:lvl w:ilvl="0" w:tplc="53CAE0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F0DA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F8F7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8EB7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081F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C606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5CB3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2820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742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CD557A"/>
    <w:multiLevelType w:val="hybridMultilevel"/>
    <w:tmpl w:val="C442A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03C86"/>
    <w:multiLevelType w:val="hybridMultilevel"/>
    <w:tmpl w:val="60646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42E73"/>
    <w:multiLevelType w:val="hybridMultilevel"/>
    <w:tmpl w:val="AFE47384"/>
    <w:lvl w:ilvl="0" w:tplc="12C21680">
      <w:start w:val="1"/>
      <w:numFmt w:val="bullet"/>
      <w:pStyle w:val="BP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16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  <w15:person w15:author="Amber Hughes [2]">
    <w15:presenceInfo w15:providerId="AD" w15:userId="S::Amber.Hughes@gcccd.edu::32f56bed-3a30-4145-948b-fb41a93e74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D"/>
    <w:rsid w:val="00041E7C"/>
    <w:rsid w:val="00075DF8"/>
    <w:rsid w:val="00077B6C"/>
    <w:rsid w:val="00092283"/>
    <w:rsid w:val="000B1431"/>
    <w:rsid w:val="00133BB5"/>
    <w:rsid w:val="00142625"/>
    <w:rsid w:val="001760C1"/>
    <w:rsid w:val="00186515"/>
    <w:rsid w:val="00197AD2"/>
    <w:rsid w:val="001B5E6E"/>
    <w:rsid w:val="001C3440"/>
    <w:rsid w:val="001C6D48"/>
    <w:rsid w:val="00212511"/>
    <w:rsid w:val="00227AE8"/>
    <w:rsid w:val="0023223C"/>
    <w:rsid w:val="00243575"/>
    <w:rsid w:val="00286961"/>
    <w:rsid w:val="002A1FC5"/>
    <w:rsid w:val="002B2EA5"/>
    <w:rsid w:val="002D0CC3"/>
    <w:rsid w:val="003000CC"/>
    <w:rsid w:val="00304B5E"/>
    <w:rsid w:val="00322917"/>
    <w:rsid w:val="003420C9"/>
    <w:rsid w:val="00355152"/>
    <w:rsid w:val="003B46AC"/>
    <w:rsid w:val="004147A5"/>
    <w:rsid w:val="004170A1"/>
    <w:rsid w:val="00422BA3"/>
    <w:rsid w:val="00496A67"/>
    <w:rsid w:val="004B448B"/>
    <w:rsid w:val="004B7FD4"/>
    <w:rsid w:val="004E2688"/>
    <w:rsid w:val="004E66D3"/>
    <w:rsid w:val="00524365"/>
    <w:rsid w:val="00536AE7"/>
    <w:rsid w:val="00564A1F"/>
    <w:rsid w:val="00566412"/>
    <w:rsid w:val="005762FB"/>
    <w:rsid w:val="005C2A9D"/>
    <w:rsid w:val="005E48CA"/>
    <w:rsid w:val="00611225"/>
    <w:rsid w:val="0065126D"/>
    <w:rsid w:val="00657BE5"/>
    <w:rsid w:val="006A4E1C"/>
    <w:rsid w:val="006B7458"/>
    <w:rsid w:val="006C33F9"/>
    <w:rsid w:val="006D198F"/>
    <w:rsid w:val="006E7E4F"/>
    <w:rsid w:val="006F1214"/>
    <w:rsid w:val="007870D9"/>
    <w:rsid w:val="007B2FB0"/>
    <w:rsid w:val="008629BA"/>
    <w:rsid w:val="00886FC0"/>
    <w:rsid w:val="00887C8E"/>
    <w:rsid w:val="00893BB2"/>
    <w:rsid w:val="008B6985"/>
    <w:rsid w:val="008B7590"/>
    <w:rsid w:val="008C67A3"/>
    <w:rsid w:val="008D11B4"/>
    <w:rsid w:val="009466FD"/>
    <w:rsid w:val="00951252"/>
    <w:rsid w:val="00974A5D"/>
    <w:rsid w:val="009C21EA"/>
    <w:rsid w:val="009D29B7"/>
    <w:rsid w:val="009D2FF1"/>
    <w:rsid w:val="009D4B25"/>
    <w:rsid w:val="009F1045"/>
    <w:rsid w:val="00A133EB"/>
    <w:rsid w:val="00A17E15"/>
    <w:rsid w:val="00A20652"/>
    <w:rsid w:val="00A64D12"/>
    <w:rsid w:val="00A82B44"/>
    <w:rsid w:val="00A9398D"/>
    <w:rsid w:val="00AE2299"/>
    <w:rsid w:val="00AF2A82"/>
    <w:rsid w:val="00AF64B9"/>
    <w:rsid w:val="00B6247A"/>
    <w:rsid w:val="00B70549"/>
    <w:rsid w:val="00BD0DC2"/>
    <w:rsid w:val="00BE3B4E"/>
    <w:rsid w:val="00C659AA"/>
    <w:rsid w:val="00C771CB"/>
    <w:rsid w:val="00C829A2"/>
    <w:rsid w:val="00C83CDA"/>
    <w:rsid w:val="00C877D2"/>
    <w:rsid w:val="00CD602C"/>
    <w:rsid w:val="00D06268"/>
    <w:rsid w:val="00D223E3"/>
    <w:rsid w:val="00D22A0A"/>
    <w:rsid w:val="00D2670F"/>
    <w:rsid w:val="00D26BB4"/>
    <w:rsid w:val="00D302E7"/>
    <w:rsid w:val="00D62B20"/>
    <w:rsid w:val="00D6389C"/>
    <w:rsid w:val="00D724C6"/>
    <w:rsid w:val="00D8372F"/>
    <w:rsid w:val="00D87A48"/>
    <w:rsid w:val="00E20B50"/>
    <w:rsid w:val="00E21DAC"/>
    <w:rsid w:val="00E7498A"/>
    <w:rsid w:val="00E77331"/>
    <w:rsid w:val="00E83F26"/>
    <w:rsid w:val="00EA782B"/>
    <w:rsid w:val="00ED43B1"/>
    <w:rsid w:val="00ED5838"/>
    <w:rsid w:val="00F04531"/>
    <w:rsid w:val="00F35BA4"/>
    <w:rsid w:val="00F63703"/>
    <w:rsid w:val="00F72409"/>
    <w:rsid w:val="00F87282"/>
    <w:rsid w:val="00FA5D39"/>
    <w:rsid w:val="00FB2ACD"/>
    <w:rsid w:val="00FB4078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41CB16"/>
  <w15:chartTrackingRefBased/>
  <w15:docId w15:val="{1412EA15-1DE5-4D12-A350-614939CE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17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  <w:rPr>
      <w:sz w:val="22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customStyle="1" w:styleId="BPBullet">
    <w:name w:val="BP Bullet"/>
    <w:basedOn w:val="BodyText"/>
    <w:qFormat/>
    <w:rsid w:val="00BD0DC2"/>
    <w:pPr>
      <w:numPr>
        <w:numId w:val="16"/>
      </w:numPr>
      <w:tabs>
        <w:tab w:val="clear" w:pos="90"/>
        <w:tab w:val="num" w:pos="360"/>
      </w:tabs>
      <w:spacing w:after="240"/>
      <w:ind w:left="360"/>
    </w:pPr>
    <w:rPr>
      <w:rFonts w:ascii="Arial" w:eastAsia="MS Mincho" w:hAnsi="Arial"/>
      <w:szCs w:val="22"/>
    </w:rPr>
  </w:style>
  <w:style w:type="paragraph" w:styleId="BalloonText">
    <w:name w:val="Balloon Text"/>
    <w:basedOn w:val="Normal"/>
    <w:link w:val="BalloonTextChar"/>
    <w:rsid w:val="00075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5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D5838"/>
    <w:rPr>
      <w:rFonts w:ascii="Franklin Gothic Book" w:hAnsi="Franklin Gothic Book"/>
      <w:b/>
      <w:sz w:val="32"/>
    </w:rPr>
  </w:style>
  <w:style w:type="paragraph" w:styleId="NoSpacing">
    <w:name w:val="No Spacing"/>
    <w:uiPriority w:val="1"/>
    <w:qFormat/>
    <w:rsid w:val="00A133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3073-A37B-467B-BDE0-C14A9F9E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572</Words>
  <Characters>4256</Characters>
  <Application>Microsoft Office Word</Application>
  <DocSecurity>0</DocSecurity>
  <Lines>266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GCCCD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Grossmont-Cuyamaca Comm Coll</dc:creator>
  <cp:keywords/>
  <dc:description/>
  <cp:lastModifiedBy>Amber Hughes</cp:lastModifiedBy>
  <cp:revision>15</cp:revision>
  <cp:lastPrinted>2011-11-10T20:55:00Z</cp:lastPrinted>
  <dcterms:created xsi:type="dcterms:W3CDTF">2024-09-18T22:42:00Z</dcterms:created>
  <dcterms:modified xsi:type="dcterms:W3CDTF">2024-12-18T16:31:00Z</dcterms:modified>
</cp:coreProperties>
</file>