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923"/>
        <w:gridCol w:w="6609"/>
      </w:tblGrid>
      <w:tr w:rsidR="009C21EA" w:rsidRPr="003000CC" w14:paraId="77AA0B8C" w14:textId="77777777">
        <w:tc>
          <w:tcPr>
            <w:tcW w:w="1980" w:type="dxa"/>
          </w:tcPr>
          <w:p w14:paraId="64508AC5" w14:textId="77777777" w:rsidR="009C21EA" w:rsidRPr="003000CC" w:rsidRDefault="009C21EA">
            <w:pPr>
              <w:pStyle w:val="Heading1"/>
              <w:spacing w:after="0"/>
              <w:rPr>
                <w:rFonts w:ascii="Arial" w:hAnsi="Arial" w:cs="Arial"/>
              </w:rPr>
            </w:pPr>
            <w:r w:rsidRPr="003000CC">
              <w:rPr>
                <w:rFonts w:ascii="Arial" w:hAnsi="Arial" w:cs="Arial"/>
              </w:rPr>
              <w:br w:type="page"/>
              <w:t>BP 4225</w:t>
            </w:r>
          </w:p>
        </w:tc>
        <w:tc>
          <w:tcPr>
            <w:tcW w:w="6768" w:type="dxa"/>
          </w:tcPr>
          <w:p w14:paraId="00E8A261" w14:textId="77777777" w:rsidR="009C21EA" w:rsidRPr="003000CC" w:rsidRDefault="009C21EA">
            <w:pPr>
              <w:pStyle w:val="Heading1"/>
              <w:spacing w:after="0"/>
              <w:rPr>
                <w:rFonts w:ascii="Arial" w:hAnsi="Arial" w:cs="Arial"/>
              </w:rPr>
            </w:pPr>
            <w:r w:rsidRPr="003000CC">
              <w:rPr>
                <w:rFonts w:ascii="Arial" w:hAnsi="Arial" w:cs="Arial"/>
              </w:rPr>
              <w:t>Course Repetition</w:t>
            </w:r>
          </w:p>
        </w:tc>
      </w:tr>
      <w:tr w:rsidR="009C21EA" w:rsidRPr="003000CC" w14:paraId="716682EA" w14:textId="77777777">
        <w:tc>
          <w:tcPr>
            <w:tcW w:w="1980" w:type="dxa"/>
          </w:tcPr>
          <w:p w14:paraId="5189EF6C" w14:textId="77777777" w:rsidR="009C21EA" w:rsidRPr="003000CC" w:rsidRDefault="009C21EA">
            <w:pPr>
              <w:pStyle w:val="Heading1"/>
              <w:spacing w:after="0"/>
              <w:rPr>
                <w:rFonts w:ascii="Arial" w:hAnsi="Arial" w:cs="Arial"/>
              </w:rPr>
            </w:pPr>
          </w:p>
        </w:tc>
        <w:tc>
          <w:tcPr>
            <w:tcW w:w="6768" w:type="dxa"/>
          </w:tcPr>
          <w:p w14:paraId="33B2E777" w14:textId="77777777" w:rsidR="009C21EA" w:rsidRPr="003000CC" w:rsidRDefault="009C21EA">
            <w:pPr>
              <w:pStyle w:val="Heading1"/>
              <w:spacing w:after="0"/>
              <w:rPr>
                <w:rFonts w:ascii="Arial" w:hAnsi="Arial" w:cs="Arial"/>
              </w:rPr>
            </w:pPr>
          </w:p>
        </w:tc>
      </w:tr>
      <w:tr w:rsidR="009C21EA" w:rsidRPr="003000CC" w14:paraId="6677CA43" w14:textId="77777777">
        <w:tc>
          <w:tcPr>
            <w:tcW w:w="1980" w:type="dxa"/>
          </w:tcPr>
          <w:p w14:paraId="04B93E2D" w14:textId="77777777" w:rsidR="009C21EA" w:rsidRPr="003000CC" w:rsidRDefault="009C21EA">
            <w:pPr>
              <w:pStyle w:val="Heading1"/>
              <w:spacing w:after="0"/>
              <w:rPr>
                <w:rFonts w:ascii="Arial" w:hAnsi="Arial" w:cs="Arial"/>
                <w:b w:val="0"/>
                <w:bCs/>
              </w:rPr>
            </w:pPr>
            <w:r w:rsidRPr="003000CC">
              <w:rPr>
                <w:rFonts w:ascii="Arial" w:hAnsi="Arial" w:cs="Arial"/>
                <w:b w:val="0"/>
                <w:bCs/>
                <w:sz w:val="24"/>
              </w:rPr>
              <w:t>Reference:</w:t>
            </w:r>
          </w:p>
        </w:tc>
        <w:tc>
          <w:tcPr>
            <w:tcW w:w="6768" w:type="dxa"/>
          </w:tcPr>
          <w:p w14:paraId="5192FEDE" w14:textId="77777777" w:rsidR="003000CC" w:rsidRDefault="009C21EA">
            <w:pPr>
              <w:pStyle w:val="BodyText2"/>
              <w:spacing w:after="0"/>
              <w:ind w:left="0"/>
              <w:rPr>
                <w:rFonts w:ascii="Arial" w:eastAsia="MS Mincho" w:hAnsi="Arial" w:cs="Arial"/>
                <w:bCs/>
                <w:iCs/>
              </w:rPr>
            </w:pPr>
            <w:r w:rsidRPr="003000CC">
              <w:rPr>
                <w:rFonts w:ascii="Arial" w:eastAsia="MS Mincho" w:hAnsi="Arial" w:cs="Arial"/>
                <w:bCs/>
                <w:iCs/>
              </w:rPr>
              <w:t>Title 5, Sections</w:t>
            </w:r>
            <w:r w:rsidR="00206E3B">
              <w:rPr>
                <w:rFonts w:ascii="Arial" w:eastAsia="MS Mincho" w:hAnsi="Arial" w:cs="Arial"/>
                <w:bCs/>
                <w:iCs/>
              </w:rPr>
              <w:t xml:space="preserve"> 55040, 55041, </w:t>
            </w:r>
            <w:r w:rsidR="00045522">
              <w:rPr>
                <w:rFonts w:ascii="Arial" w:eastAsia="MS Mincho" w:hAnsi="Arial" w:cs="Arial"/>
                <w:bCs/>
                <w:iCs/>
              </w:rPr>
              <w:t xml:space="preserve">55042, </w:t>
            </w:r>
            <w:r w:rsidR="00206E3B">
              <w:rPr>
                <w:rFonts w:ascii="Arial" w:eastAsia="MS Mincho" w:hAnsi="Arial" w:cs="Arial"/>
                <w:bCs/>
                <w:iCs/>
              </w:rPr>
              <w:t>55044, 58161</w:t>
            </w:r>
            <w:r w:rsidR="003000CC">
              <w:rPr>
                <w:rFonts w:ascii="Arial" w:eastAsia="MS Mincho" w:hAnsi="Arial" w:cs="Arial"/>
                <w:bCs/>
                <w:iCs/>
              </w:rPr>
              <w:t xml:space="preserve">; </w:t>
            </w:r>
            <w:r w:rsidR="00295258">
              <w:rPr>
                <w:rFonts w:ascii="Arial" w:eastAsia="MS Mincho" w:hAnsi="Arial" w:cs="Arial"/>
                <w:bCs/>
                <w:iCs/>
              </w:rPr>
              <w:t>and</w:t>
            </w:r>
          </w:p>
          <w:p w14:paraId="0F485F2C" w14:textId="77777777" w:rsidR="009C21EA" w:rsidRPr="003000CC" w:rsidRDefault="009C21EA">
            <w:pPr>
              <w:pStyle w:val="BodyText2"/>
              <w:spacing w:after="0"/>
              <w:ind w:left="0"/>
              <w:rPr>
                <w:rFonts w:ascii="Arial" w:hAnsi="Arial" w:cs="Arial"/>
                <w:bCs/>
                <w:iCs/>
              </w:rPr>
            </w:pPr>
            <w:r w:rsidRPr="003000CC">
              <w:rPr>
                <w:rFonts w:ascii="Arial" w:eastAsia="MS Mincho" w:hAnsi="Arial" w:cs="Arial"/>
                <w:bCs/>
                <w:iCs/>
              </w:rPr>
              <w:t xml:space="preserve">Board Policies </w:t>
            </w:r>
            <w:r w:rsidR="00295258">
              <w:rPr>
                <w:rFonts w:ascii="Arial" w:eastAsia="MS Mincho" w:hAnsi="Arial" w:cs="Arial"/>
                <w:bCs/>
                <w:iCs/>
              </w:rPr>
              <w:t xml:space="preserve">BP </w:t>
            </w:r>
            <w:r w:rsidRPr="003000CC">
              <w:rPr>
                <w:rFonts w:ascii="Arial" w:eastAsia="MS Mincho" w:hAnsi="Arial" w:cs="Arial"/>
                <w:bCs/>
                <w:iCs/>
              </w:rPr>
              <w:t xml:space="preserve">2410 and </w:t>
            </w:r>
            <w:r w:rsidR="00295258">
              <w:rPr>
                <w:rFonts w:ascii="Arial" w:eastAsia="MS Mincho" w:hAnsi="Arial" w:cs="Arial"/>
                <w:bCs/>
                <w:iCs/>
              </w:rPr>
              <w:t xml:space="preserve">BP </w:t>
            </w:r>
            <w:r w:rsidRPr="003000CC">
              <w:rPr>
                <w:rFonts w:ascii="Arial" w:eastAsia="MS Mincho" w:hAnsi="Arial" w:cs="Arial"/>
                <w:bCs/>
                <w:iCs/>
              </w:rPr>
              <w:t>2510</w:t>
            </w:r>
          </w:p>
        </w:tc>
      </w:tr>
      <w:tr w:rsidR="009C21EA" w:rsidRPr="003000CC" w14:paraId="75F59BA4" w14:textId="77777777">
        <w:trPr>
          <w:cantSplit/>
        </w:trPr>
        <w:tc>
          <w:tcPr>
            <w:tcW w:w="8748" w:type="dxa"/>
            <w:gridSpan w:val="2"/>
          </w:tcPr>
          <w:p w14:paraId="1C975DC9" w14:textId="77777777" w:rsidR="009C21EA" w:rsidRPr="003000CC" w:rsidRDefault="009C21EA">
            <w:pPr>
              <w:pStyle w:val="BodyText2"/>
              <w:spacing w:after="0"/>
              <w:rPr>
                <w:rFonts w:ascii="Arial" w:hAnsi="Arial" w:cs="Arial"/>
              </w:rPr>
            </w:pPr>
          </w:p>
        </w:tc>
      </w:tr>
      <w:tr w:rsidR="009C21EA" w:rsidRPr="003000CC" w14:paraId="700CB364" w14:textId="77777777" w:rsidTr="00BE71DD">
        <w:trPr>
          <w:cantSplit/>
        </w:trPr>
        <w:tc>
          <w:tcPr>
            <w:tcW w:w="1980" w:type="dxa"/>
          </w:tcPr>
          <w:p w14:paraId="6A60E88C" w14:textId="77777777" w:rsidR="009C21EA" w:rsidRPr="003000CC" w:rsidRDefault="009C21EA">
            <w:pPr>
              <w:pStyle w:val="BodyText2"/>
              <w:spacing w:after="0"/>
              <w:ind w:left="0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000CC">
              <w:rPr>
                <w:rFonts w:ascii="Arial" w:hAnsi="Arial" w:cs="Arial"/>
                <w:b w:val="0"/>
                <w:bCs/>
                <w:i w:val="0"/>
                <w:iCs/>
              </w:rPr>
              <w:t>Adoption Date:</w:t>
            </w:r>
          </w:p>
          <w:p w14:paraId="22C63A5F" w14:textId="77777777" w:rsidR="009C21EA" w:rsidRPr="003000CC" w:rsidRDefault="009C21EA">
            <w:pPr>
              <w:pStyle w:val="BodyText2"/>
              <w:spacing w:after="0"/>
              <w:ind w:left="0"/>
              <w:rPr>
                <w:rFonts w:ascii="Arial" w:hAnsi="Arial" w:cs="Arial"/>
                <w:b w:val="0"/>
                <w:bCs/>
                <w:i w:val="0"/>
                <w:iCs/>
              </w:rPr>
            </w:pPr>
          </w:p>
        </w:tc>
        <w:tc>
          <w:tcPr>
            <w:tcW w:w="6768" w:type="dxa"/>
          </w:tcPr>
          <w:p w14:paraId="29BA1D7D" w14:textId="1A94FF6B" w:rsidR="009C21EA" w:rsidRPr="003000CC" w:rsidRDefault="009C21EA" w:rsidP="00FF0FEF">
            <w:pPr>
              <w:pStyle w:val="BodyText2"/>
              <w:tabs>
                <w:tab w:val="left" w:pos="2897"/>
                <w:tab w:val="left" w:pos="4015"/>
              </w:tabs>
              <w:spacing w:after="0"/>
              <w:ind w:left="3155" w:hanging="3132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000CC">
              <w:rPr>
                <w:rFonts w:ascii="Arial" w:hAnsi="Arial" w:cs="Arial"/>
                <w:b w:val="0"/>
                <w:bCs/>
                <w:i w:val="0"/>
                <w:iCs/>
              </w:rPr>
              <w:t>December 18, 2001</w:t>
            </w:r>
            <w:r w:rsidR="00784C55">
              <w:rPr>
                <w:rFonts w:ascii="Arial" w:hAnsi="Arial" w:cs="Arial"/>
                <w:b w:val="0"/>
                <w:bCs/>
                <w:i w:val="0"/>
                <w:iCs/>
              </w:rPr>
              <w:tab/>
              <w:t>Updated</w:t>
            </w:r>
            <w:r w:rsidR="00076F5D">
              <w:rPr>
                <w:rFonts w:ascii="Arial" w:hAnsi="Arial" w:cs="Arial"/>
                <w:b w:val="0"/>
                <w:bCs/>
                <w:i w:val="0"/>
                <w:iCs/>
              </w:rPr>
              <w:t>:</w:t>
            </w:r>
            <w:del w:id="0" w:author="Amber Hughes" w:date="2024-10-23T14:57:00Z">
              <w:r w:rsidR="00076F5D" w:rsidDel="00FD631E">
                <w:rPr>
                  <w:rFonts w:ascii="Arial" w:hAnsi="Arial" w:cs="Arial"/>
                  <w:b w:val="0"/>
                  <w:bCs/>
                  <w:i w:val="0"/>
                  <w:iCs/>
                </w:rPr>
                <w:delText xml:space="preserve"> </w:delText>
              </w:r>
              <w:r w:rsidR="00FF0FEF" w:rsidDel="00FD631E">
                <w:rPr>
                  <w:rFonts w:ascii="Arial" w:hAnsi="Arial" w:cs="Arial"/>
                  <w:b w:val="0"/>
                  <w:bCs/>
                  <w:i w:val="0"/>
                  <w:iCs/>
                </w:rPr>
                <w:delText xml:space="preserve"> </w:delText>
              </w:r>
              <w:r w:rsidR="00076F5D" w:rsidDel="00FD631E">
                <w:rPr>
                  <w:rFonts w:ascii="Arial" w:hAnsi="Arial" w:cs="Arial"/>
                  <w:b w:val="0"/>
                  <w:bCs/>
                  <w:i w:val="0"/>
                  <w:iCs/>
                </w:rPr>
                <w:delText>June 20, 2017</w:delText>
              </w:r>
            </w:del>
          </w:p>
          <w:p w14:paraId="640A091E" w14:textId="77777777" w:rsidR="009C21EA" w:rsidRPr="003000CC" w:rsidRDefault="009C21EA">
            <w:pPr>
              <w:tabs>
                <w:tab w:val="left" w:pos="915"/>
              </w:tabs>
              <w:rPr>
                <w:rFonts w:cs="Arial"/>
              </w:rPr>
            </w:pPr>
            <w:r w:rsidRPr="003000CC">
              <w:rPr>
                <w:rFonts w:cs="Arial"/>
              </w:rPr>
              <w:tab/>
            </w:r>
          </w:p>
        </w:tc>
      </w:tr>
      <w:tr w:rsidR="00BE71DD" w:rsidRPr="003000CC" w14:paraId="799862C2" w14:textId="77777777">
        <w:trPr>
          <w:cantSplit/>
        </w:trPr>
        <w:tc>
          <w:tcPr>
            <w:tcW w:w="1980" w:type="dxa"/>
            <w:tcBorders>
              <w:bottom w:val="thickThinSmallGap" w:sz="24" w:space="0" w:color="auto"/>
            </w:tcBorders>
          </w:tcPr>
          <w:p w14:paraId="324AE7F5" w14:textId="77777777" w:rsidR="00BE71DD" w:rsidRPr="003000CC" w:rsidRDefault="00BE71DD">
            <w:pPr>
              <w:pStyle w:val="BodyText2"/>
              <w:spacing w:after="0"/>
              <w:ind w:left="0"/>
              <w:rPr>
                <w:rFonts w:ascii="Arial" w:hAnsi="Arial" w:cs="Arial"/>
                <w:b w:val="0"/>
                <w:bCs/>
                <w:i w:val="0"/>
                <w:iCs/>
              </w:rPr>
            </w:pPr>
          </w:p>
        </w:tc>
        <w:tc>
          <w:tcPr>
            <w:tcW w:w="6768" w:type="dxa"/>
            <w:tcBorders>
              <w:bottom w:val="thickThinSmallGap" w:sz="24" w:space="0" w:color="auto"/>
            </w:tcBorders>
          </w:tcPr>
          <w:p w14:paraId="7EB179BE" w14:textId="77777777" w:rsidR="00BE71DD" w:rsidRPr="003000CC" w:rsidRDefault="00BE71DD" w:rsidP="00076F5D">
            <w:pPr>
              <w:pStyle w:val="BodyText2"/>
              <w:tabs>
                <w:tab w:val="left" w:pos="2592"/>
                <w:tab w:val="left" w:pos="4015"/>
              </w:tabs>
              <w:spacing w:after="0"/>
              <w:ind w:left="3132" w:hanging="3132"/>
              <w:rPr>
                <w:rFonts w:ascii="Arial" w:hAnsi="Arial" w:cs="Arial"/>
                <w:b w:val="0"/>
                <w:bCs/>
                <w:i w:val="0"/>
                <w:iCs/>
              </w:rPr>
            </w:pPr>
          </w:p>
        </w:tc>
      </w:tr>
    </w:tbl>
    <w:p w14:paraId="6611ACAD" w14:textId="77777777" w:rsidR="009C21EA" w:rsidRPr="003000CC" w:rsidRDefault="009C21EA">
      <w:pPr>
        <w:pStyle w:val="BodyText"/>
        <w:spacing w:after="0"/>
        <w:rPr>
          <w:rFonts w:ascii="Arial" w:hAnsi="Arial" w:cs="Arial"/>
        </w:rPr>
      </w:pPr>
    </w:p>
    <w:p w14:paraId="0006B786" w14:textId="77777777" w:rsidR="0040195E" w:rsidRPr="0040195E" w:rsidRDefault="0040195E" w:rsidP="0040195E">
      <w:pPr>
        <w:jc w:val="both"/>
        <w:rPr>
          <w:ins w:id="1" w:author="Amber Hughes" w:date="2024-11-14T10:08:00Z"/>
          <w:rFonts w:cs="Arial"/>
          <w:sz w:val="22"/>
          <w:szCs w:val="22"/>
          <w:rPrChange w:id="2" w:author="Amber Hughes" w:date="2024-11-14T10:11:00Z">
            <w:rPr>
              <w:ins w:id="3" w:author="Amber Hughes" w:date="2024-11-14T10:08:00Z"/>
              <w:rFonts w:cs="Arial"/>
              <w:sz w:val="24"/>
              <w:szCs w:val="24"/>
            </w:rPr>
          </w:rPrChange>
        </w:rPr>
      </w:pPr>
      <w:ins w:id="4" w:author="Amber Hughes" w:date="2024-11-14T10:08:00Z">
        <w:r w:rsidRPr="0040195E">
          <w:rPr>
            <w:rFonts w:cs="Arial"/>
            <w:b/>
            <w:sz w:val="22"/>
            <w:szCs w:val="22"/>
            <w:highlight w:val="yellow"/>
            <w:rPrChange w:id="5" w:author="Amber Hughes" w:date="2024-11-14T10:11:00Z">
              <w:rPr>
                <w:rFonts w:cs="Arial"/>
                <w:b/>
                <w:sz w:val="24"/>
                <w:szCs w:val="24"/>
                <w:highlight w:val="yellow"/>
              </w:rPr>
            </w:rPrChange>
          </w:rPr>
          <w:t>NOTE:</w:t>
        </w:r>
        <w:r w:rsidRPr="0040195E">
          <w:rPr>
            <w:rFonts w:cs="Arial"/>
            <w:sz w:val="22"/>
            <w:szCs w:val="22"/>
            <w:highlight w:val="yellow"/>
            <w:rPrChange w:id="6" w:author="Amber Hughes" w:date="2024-11-14T10:11:00Z">
              <w:rPr>
                <w:rFonts w:cs="Arial"/>
                <w:sz w:val="24"/>
                <w:szCs w:val="24"/>
                <w:highlight w:val="yellow"/>
              </w:rPr>
            </w:rPrChange>
          </w:rPr>
          <w:t xml:space="preserve">  </w:t>
        </w:r>
        <w:r w:rsidRPr="0040195E">
          <w:rPr>
            <w:rFonts w:cs="Arial"/>
            <w:i/>
            <w:sz w:val="22"/>
            <w:szCs w:val="22"/>
            <w:highlight w:val="yellow"/>
            <w:rPrChange w:id="7" w:author="Amber Hughes" w:date="2024-11-14T10:11:00Z">
              <w:rPr>
                <w:rFonts w:cs="Arial"/>
                <w:i/>
                <w:sz w:val="24"/>
                <w:szCs w:val="24"/>
                <w:highlight w:val="yellow"/>
              </w:rPr>
            </w:rPrChange>
          </w:rPr>
          <w:t xml:space="preserve">This policy is </w:t>
        </w:r>
        <w:r w:rsidRPr="0040195E">
          <w:rPr>
            <w:rFonts w:cs="Arial"/>
            <w:b/>
            <w:i/>
            <w:sz w:val="22"/>
            <w:szCs w:val="22"/>
            <w:highlight w:val="yellow"/>
            <w:rPrChange w:id="8" w:author="Amber Hughes" w:date="2024-11-14T10:11:00Z">
              <w:rPr>
                <w:rFonts w:cs="Arial"/>
                <w:b/>
                <w:i/>
                <w:sz w:val="24"/>
                <w:szCs w:val="24"/>
                <w:highlight w:val="yellow"/>
              </w:rPr>
            </w:rPrChange>
          </w:rPr>
          <w:t>legally required</w:t>
        </w:r>
        <w:r w:rsidRPr="0040195E">
          <w:rPr>
            <w:rFonts w:cs="Arial"/>
            <w:i/>
            <w:sz w:val="22"/>
            <w:szCs w:val="22"/>
            <w:highlight w:val="yellow"/>
            <w:rPrChange w:id="9" w:author="Amber Hughes" w:date="2024-11-14T10:11:00Z">
              <w:rPr>
                <w:rFonts w:cs="Arial"/>
                <w:i/>
                <w:sz w:val="24"/>
                <w:szCs w:val="24"/>
                <w:highlight w:val="yellow"/>
              </w:rPr>
            </w:rPrChange>
          </w:rPr>
          <w:t>.</w:t>
        </w:r>
      </w:ins>
    </w:p>
    <w:p w14:paraId="4F1A60F5" w14:textId="77777777" w:rsidR="009C21EA" w:rsidRPr="0040195E" w:rsidRDefault="009C21EA">
      <w:pPr>
        <w:pStyle w:val="BodyText"/>
        <w:spacing w:after="0"/>
        <w:rPr>
          <w:rFonts w:ascii="Arial" w:hAnsi="Arial" w:cs="Arial"/>
          <w:szCs w:val="22"/>
          <w:rPrChange w:id="10" w:author="Amber Hughes" w:date="2024-11-14T10:11:00Z">
            <w:rPr>
              <w:rFonts w:ascii="Arial" w:hAnsi="Arial" w:cs="Arial"/>
            </w:rPr>
          </w:rPrChange>
        </w:rPr>
      </w:pPr>
    </w:p>
    <w:p w14:paraId="6BA2CE22" w14:textId="77777777" w:rsidR="0040195E" w:rsidRPr="0040195E" w:rsidRDefault="00295258" w:rsidP="0040195E">
      <w:pPr>
        <w:pStyle w:val="BodyText"/>
        <w:spacing w:after="0"/>
        <w:jc w:val="both"/>
        <w:rPr>
          <w:ins w:id="11" w:author="Amber Hughes" w:date="2024-11-14T10:10:00Z"/>
          <w:rFonts w:ascii="Arial" w:eastAsia="MS Mincho" w:hAnsi="Arial" w:cs="Arial"/>
          <w:szCs w:val="22"/>
          <w:rPrChange w:id="12" w:author="Amber Hughes" w:date="2024-11-14T10:11:00Z">
            <w:rPr>
              <w:ins w:id="13" w:author="Amber Hughes" w:date="2024-11-14T10:10:00Z"/>
              <w:rFonts w:ascii="Arial" w:eastAsia="MS Mincho" w:hAnsi="Arial" w:cs="Arial"/>
              <w:sz w:val="24"/>
              <w:szCs w:val="24"/>
            </w:rPr>
          </w:rPrChange>
        </w:rPr>
      </w:pPr>
      <w:r w:rsidRPr="0040195E">
        <w:rPr>
          <w:rFonts w:ascii="Arial" w:eastAsia="MS Mincho" w:hAnsi="Arial" w:cs="Arial"/>
          <w:szCs w:val="22"/>
        </w:rPr>
        <w:t>Grossmont-Cuyamaca Community College District s</w:t>
      </w:r>
      <w:r w:rsidR="009C21EA" w:rsidRPr="0040195E">
        <w:rPr>
          <w:rFonts w:ascii="Arial" w:eastAsia="MS Mincho" w:hAnsi="Arial" w:cs="Arial"/>
          <w:szCs w:val="22"/>
        </w:rPr>
        <w:t>tudents may repeat a course in which a substandard final grade (</w:t>
      </w:r>
      <w:del w:id="14" w:author="Amber Hughes" w:date="2024-11-14T10:08:00Z">
        <w:r w:rsidR="009C21EA" w:rsidRPr="0040195E" w:rsidDel="0040195E">
          <w:rPr>
            <w:rFonts w:ascii="Arial" w:eastAsia="MS Mincho" w:hAnsi="Arial" w:cs="Arial"/>
            <w:szCs w:val="22"/>
          </w:rPr>
          <w:delText>D,</w:delText>
        </w:r>
        <w:r w:rsidR="003307EF" w:rsidRPr="0040195E" w:rsidDel="0040195E">
          <w:rPr>
            <w:rFonts w:ascii="Arial" w:eastAsia="MS Mincho" w:hAnsi="Arial" w:cs="Arial"/>
            <w:szCs w:val="22"/>
          </w:rPr>
          <w:delText xml:space="preserve"> </w:delText>
        </w:r>
        <w:r w:rsidR="009C21EA" w:rsidRPr="0040195E" w:rsidDel="0040195E">
          <w:rPr>
            <w:rFonts w:ascii="Arial" w:eastAsia="MS Mincho" w:hAnsi="Arial" w:cs="Arial"/>
            <w:szCs w:val="22"/>
          </w:rPr>
          <w:delText xml:space="preserve">F, </w:delText>
        </w:r>
        <w:r w:rsidR="002378F5" w:rsidRPr="0040195E" w:rsidDel="0040195E">
          <w:rPr>
            <w:rFonts w:ascii="Arial" w:eastAsia="MS Mincho" w:hAnsi="Arial" w:cs="Arial"/>
            <w:szCs w:val="22"/>
          </w:rPr>
          <w:delText xml:space="preserve">NP, </w:delText>
        </w:r>
        <w:r w:rsidR="009C21EA" w:rsidRPr="0040195E" w:rsidDel="0040195E">
          <w:rPr>
            <w:rFonts w:ascii="Arial" w:eastAsia="MS Mincho" w:hAnsi="Arial" w:cs="Arial"/>
            <w:szCs w:val="22"/>
          </w:rPr>
          <w:delText>or NC</w:delText>
        </w:r>
      </w:del>
      <w:ins w:id="15" w:author="Amber Hughes" w:date="2024-11-14T10:08:00Z">
        <w:r w:rsidR="0040195E" w:rsidRPr="0040195E">
          <w:rPr>
            <w:rFonts w:ascii="Arial" w:eastAsia="MS Mincho" w:hAnsi="Arial" w:cs="Arial"/>
            <w:szCs w:val="22"/>
          </w:rPr>
          <w:t xml:space="preserve"> less than ‘C” and including FW</w:t>
        </w:r>
      </w:ins>
      <w:ins w:id="16" w:author="Amber Hughes" w:date="2024-11-14T10:09:00Z">
        <w:r w:rsidR="0040195E" w:rsidRPr="0040195E">
          <w:rPr>
            <w:rFonts w:ascii="Arial" w:eastAsia="MS Mincho" w:hAnsi="Arial" w:cs="Arial"/>
            <w:szCs w:val="22"/>
          </w:rPr>
          <w:t>)</w:t>
        </w:r>
      </w:ins>
      <w:r w:rsidR="009C21EA" w:rsidRPr="0040195E">
        <w:rPr>
          <w:rFonts w:ascii="Arial" w:eastAsia="MS Mincho" w:hAnsi="Arial" w:cs="Arial"/>
          <w:szCs w:val="22"/>
        </w:rPr>
        <w:t xml:space="preserve">) </w:t>
      </w:r>
      <w:del w:id="17" w:author="Amber Hughes" w:date="2024-11-14T10:09:00Z">
        <w:r w:rsidRPr="0040195E" w:rsidDel="0040195E">
          <w:rPr>
            <w:rFonts w:ascii="Arial" w:eastAsia="MS Mincho" w:hAnsi="Arial" w:cs="Arial"/>
            <w:szCs w:val="22"/>
            <w:rPrChange w:id="18" w:author="Amber Hughes" w:date="2024-11-14T10:11:00Z">
              <w:rPr>
                <w:rFonts w:ascii="Arial" w:eastAsia="MS Mincho" w:hAnsi="Arial" w:cs="Arial"/>
              </w:rPr>
            </w:rPrChange>
          </w:rPr>
          <w:delText xml:space="preserve">or a withdrawal (W) </w:delText>
        </w:r>
      </w:del>
      <w:r w:rsidR="009C21EA" w:rsidRPr="0040195E">
        <w:rPr>
          <w:rFonts w:ascii="Arial" w:eastAsia="MS Mincho" w:hAnsi="Arial" w:cs="Arial"/>
          <w:szCs w:val="22"/>
          <w:rPrChange w:id="19" w:author="Amber Hughes" w:date="2024-11-14T10:11:00Z">
            <w:rPr>
              <w:rFonts w:ascii="Arial" w:eastAsia="MS Mincho" w:hAnsi="Arial" w:cs="Arial"/>
            </w:rPr>
          </w:rPrChange>
        </w:rPr>
        <w:t>was earned</w:t>
      </w:r>
      <w:r w:rsidR="00B70B32" w:rsidRPr="0040195E">
        <w:rPr>
          <w:rFonts w:ascii="Arial" w:eastAsia="MS Mincho" w:hAnsi="Arial" w:cs="Arial"/>
          <w:szCs w:val="22"/>
          <w:rPrChange w:id="20" w:author="Amber Hughes" w:date="2024-11-14T10:11:00Z">
            <w:rPr>
              <w:rFonts w:ascii="Arial" w:eastAsia="MS Mincho" w:hAnsi="Arial" w:cs="Arial"/>
            </w:rPr>
          </w:rPrChange>
        </w:rPr>
        <w:t xml:space="preserve">. </w:t>
      </w:r>
      <w:ins w:id="21" w:author="Amber Hughes" w:date="2024-11-14T10:10:00Z">
        <w:r w:rsidR="0040195E" w:rsidRPr="0040195E">
          <w:rPr>
            <w:rFonts w:ascii="Arial" w:eastAsia="MS Mincho" w:hAnsi="Arial" w:cs="Arial"/>
            <w:szCs w:val="22"/>
            <w:rPrChange w:id="22" w:author="Amber Hughes" w:date="2024-11-14T10:11:00Z">
              <w:rPr>
                <w:rFonts w:ascii="Arial" w:eastAsia="MS Mincho" w:hAnsi="Arial" w:cs="Arial"/>
                <w:sz w:val="24"/>
                <w:szCs w:val="24"/>
              </w:rPr>
            </w:rPrChange>
          </w:rPr>
          <w:t>The Board has determined reasonable limitations on course repetition as described in AP 4225 titled Course Repetition.</w:t>
        </w:r>
      </w:ins>
    </w:p>
    <w:p w14:paraId="5FCACD5C" w14:textId="77777777" w:rsidR="0040195E" w:rsidRPr="0040195E" w:rsidRDefault="0040195E" w:rsidP="0040195E">
      <w:pPr>
        <w:pStyle w:val="BodyText"/>
        <w:spacing w:after="0"/>
        <w:jc w:val="both"/>
        <w:rPr>
          <w:ins w:id="23" w:author="Amber Hughes" w:date="2024-11-14T10:10:00Z"/>
          <w:rFonts w:ascii="Arial" w:eastAsia="MS Mincho" w:hAnsi="Arial" w:cs="Arial"/>
          <w:szCs w:val="22"/>
          <w:rPrChange w:id="24" w:author="Amber Hughes" w:date="2024-11-14T10:11:00Z">
            <w:rPr>
              <w:ins w:id="25" w:author="Amber Hughes" w:date="2024-11-14T10:10:00Z"/>
              <w:rFonts w:ascii="Arial" w:eastAsia="MS Mincho" w:hAnsi="Arial" w:cs="Arial"/>
              <w:sz w:val="24"/>
              <w:szCs w:val="24"/>
            </w:rPr>
          </w:rPrChange>
        </w:rPr>
      </w:pPr>
    </w:p>
    <w:p w14:paraId="0235288E" w14:textId="20F08844" w:rsidR="0040195E" w:rsidRPr="0040195E" w:rsidRDefault="0040195E" w:rsidP="0040195E">
      <w:pPr>
        <w:pStyle w:val="BodyText"/>
        <w:spacing w:after="0"/>
        <w:jc w:val="both"/>
        <w:rPr>
          <w:ins w:id="26" w:author="Amber Hughes" w:date="2024-11-14T10:10:00Z"/>
          <w:rFonts w:ascii="Arial" w:eastAsia="MS Mincho" w:hAnsi="Arial" w:cs="Arial"/>
          <w:szCs w:val="22"/>
        </w:rPr>
      </w:pPr>
      <w:ins w:id="27" w:author="Amber Hughes" w:date="2024-11-14T10:10:00Z">
        <w:r w:rsidRPr="0040195E">
          <w:rPr>
            <w:rFonts w:ascii="Arial" w:eastAsia="MS Mincho" w:hAnsi="Arial" w:cs="Arial"/>
            <w:szCs w:val="22"/>
            <w:rPrChange w:id="28" w:author="Amber Hughes" w:date="2024-11-14T10:11:00Z">
              <w:rPr>
                <w:rFonts w:ascii="Arial" w:eastAsia="MS Mincho" w:hAnsi="Arial" w:cs="Arial"/>
                <w:sz w:val="24"/>
                <w:szCs w:val="24"/>
              </w:rPr>
            </w:rPrChange>
          </w:rPr>
          <w:t>When course repetition occurs, the permanent academic record shall be annotated in such a manner that all work remains legible, ensuring a true and complete academic history.</w:t>
        </w:r>
      </w:ins>
    </w:p>
    <w:p w14:paraId="46A85CF6" w14:textId="4403356A" w:rsidR="0040195E" w:rsidRPr="0040195E" w:rsidRDefault="0040195E" w:rsidP="0040195E">
      <w:pPr>
        <w:pStyle w:val="BodyText"/>
        <w:spacing w:after="0"/>
        <w:jc w:val="both"/>
        <w:rPr>
          <w:ins w:id="29" w:author="Amber Hughes" w:date="2024-11-14T10:10:00Z"/>
          <w:rFonts w:ascii="Arial" w:eastAsia="MS Mincho" w:hAnsi="Arial" w:cs="Arial"/>
          <w:szCs w:val="22"/>
        </w:rPr>
      </w:pPr>
    </w:p>
    <w:p w14:paraId="07AAD5EC" w14:textId="77777777" w:rsidR="0040195E" w:rsidRPr="0040195E" w:rsidRDefault="0040195E" w:rsidP="0040195E">
      <w:pPr>
        <w:jc w:val="both"/>
        <w:rPr>
          <w:ins w:id="30" w:author="Amber Hughes" w:date="2024-11-14T10:10:00Z"/>
          <w:rFonts w:eastAsia="MS Mincho" w:cs="Arial"/>
          <w:i/>
          <w:sz w:val="22"/>
          <w:szCs w:val="22"/>
          <w:rPrChange w:id="31" w:author="Amber Hughes" w:date="2024-11-14T10:11:00Z">
            <w:rPr>
              <w:ins w:id="32" w:author="Amber Hughes" w:date="2024-11-14T10:10:00Z"/>
              <w:rFonts w:eastAsia="MS Mincho" w:cs="Arial"/>
              <w:i/>
              <w:sz w:val="24"/>
              <w:szCs w:val="24"/>
            </w:rPr>
          </w:rPrChange>
        </w:rPr>
      </w:pPr>
      <w:ins w:id="33" w:author="Amber Hughes" w:date="2024-11-14T10:10:00Z">
        <w:r w:rsidRPr="0040195E">
          <w:rPr>
            <w:rFonts w:eastAsia="MS Mincho" w:cs="Arial"/>
            <w:b/>
            <w:sz w:val="22"/>
            <w:szCs w:val="22"/>
            <w:highlight w:val="yellow"/>
            <w:rPrChange w:id="34" w:author="Amber Hughes" w:date="2024-11-14T10:11:00Z">
              <w:rPr>
                <w:rFonts w:eastAsia="MS Mincho" w:cs="Arial"/>
                <w:b/>
                <w:sz w:val="24"/>
                <w:szCs w:val="24"/>
                <w:highlight w:val="yellow"/>
              </w:rPr>
            </w:rPrChange>
          </w:rPr>
          <w:t>NOTE:</w:t>
        </w:r>
        <w:r w:rsidRPr="0040195E">
          <w:rPr>
            <w:rFonts w:eastAsia="MS Mincho" w:cs="Arial"/>
            <w:sz w:val="22"/>
            <w:szCs w:val="22"/>
            <w:highlight w:val="yellow"/>
            <w:rPrChange w:id="35" w:author="Amber Hughes" w:date="2024-11-14T10:11:00Z">
              <w:rPr>
                <w:rFonts w:eastAsia="MS Mincho" w:cs="Arial"/>
                <w:sz w:val="24"/>
                <w:szCs w:val="24"/>
                <w:highlight w:val="yellow"/>
              </w:rPr>
            </w:rPrChange>
          </w:rPr>
          <w:t xml:space="preserve">  </w:t>
        </w:r>
        <w:r w:rsidRPr="0040195E">
          <w:rPr>
            <w:rFonts w:eastAsia="MS Mincho" w:cs="Arial"/>
            <w:i/>
            <w:sz w:val="22"/>
            <w:szCs w:val="22"/>
            <w:highlight w:val="yellow"/>
            <w:rPrChange w:id="36" w:author="Amber Hughes" w:date="2024-11-14T10:11:00Z">
              <w:rPr>
                <w:rFonts w:eastAsia="MS Mincho" w:cs="Arial"/>
                <w:i/>
                <w:sz w:val="24"/>
                <w:szCs w:val="24"/>
                <w:highlight w:val="yellow"/>
              </w:rPr>
            </w:rPrChange>
          </w:rPr>
          <w:t>Districts may allow repetition of courses in which C or better grades were earned.  If they do so, the following policy applies:</w:t>
        </w:r>
      </w:ins>
    </w:p>
    <w:p w14:paraId="3FDD74E8" w14:textId="77777777" w:rsidR="0040195E" w:rsidRPr="0040195E" w:rsidRDefault="0040195E" w:rsidP="0040195E">
      <w:pPr>
        <w:jc w:val="both"/>
        <w:rPr>
          <w:ins w:id="37" w:author="Amber Hughes" w:date="2024-11-14T10:10:00Z"/>
          <w:rFonts w:eastAsia="MS Mincho" w:cs="Arial"/>
          <w:sz w:val="22"/>
          <w:szCs w:val="22"/>
          <w:rPrChange w:id="38" w:author="Amber Hughes" w:date="2024-11-14T10:11:00Z">
            <w:rPr>
              <w:ins w:id="39" w:author="Amber Hughes" w:date="2024-11-14T10:10:00Z"/>
              <w:rFonts w:eastAsia="MS Mincho" w:cs="Arial"/>
              <w:sz w:val="24"/>
              <w:szCs w:val="24"/>
            </w:rPr>
          </w:rPrChange>
        </w:rPr>
      </w:pPr>
    </w:p>
    <w:p w14:paraId="2DDACEA2" w14:textId="77777777" w:rsidR="0040195E" w:rsidRPr="0040195E" w:rsidRDefault="0040195E" w:rsidP="0040195E">
      <w:pPr>
        <w:jc w:val="both"/>
        <w:rPr>
          <w:ins w:id="40" w:author="Amber Hughes" w:date="2024-11-14T10:10:00Z"/>
          <w:rFonts w:eastAsia="MS Mincho" w:cs="Arial"/>
          <w:sz w:val="22"/>
          <w:szCs w:val="22"/>
          <w:rPrChange w:id="41" w:author="Amber Hughes" w:date="2024-11-14T10:11:00Z">
            <w:rPr>
              <w:ins w:id="42" w:author="Amber Hughes" w:date="2024-11-14T10:10:00Z"/>
              <w:rFonts w:eastAsia="MS Mincho" w:cs="Arial"/>
              <w:sz w:val="24"/>
              <w:szCs w:val="24"/>
            </w:rPr>
          </w:rPrChange>
        </w:rPr>
      </w:pPr>
      <w:ins w:id="43" w:author="Amber Hughes" w:date="2024-11-14T10:10:00Z">
        <w:r w:rsidRPr="0040195E">
          <w:rPr>
            <w:rFonts w:eastAsia="MS Mincho" w:cs="Arial"/>
            <w:sz w:val="22"/>
            <w:szCs w:val="22"/>
            <w:rPrChange w:id="44" w:author="Amber Hughes" w:date="2024-11-14T10:11:00Z">
              <w:rPr>
                <w:rFonts w:eastAsia="MS Mincho" w:cs="Arial"/>
                <w:sz w:val="24"/>
                <w:szCs w:val="24"/>
              </w:rPr>
            </w:rPrChange>
          </w:rPr>
          <w:t>Under special circumstances, students may repeat courses in which a C or better grade was earned.  The special circumstances are defined in administrative procedures.</w:t>
        </w:r>
      </w:ins>
    </w:p>
    <w:p w14:paraId="4A24FA80" w14:textId="77777777" w:rsidR="0040195E" w:rsidRPr="0040195E" w:rsidRDefault="0040195E" w:rsidP="0040195E">
      <w:pPr>
        <w:pStyle w:val="BodyText"/>
        <w:spacing w:after="0"/>
        <w:jc w:val="both"/>
        <w:rPr>
          <w:ins w:id="45" w:author="Amber Hughes" w:date="2024-11-14T10:10:00Z"/>
          <w:rFonts w:ascii="Arial" w:eastAsia="MS Mincho" w:hAnsi="Arial" w:cs="Arial"/>
          <w:szCs w:val="22"/>
          <w:rPrChange w:id="46" w:author="Amber Hughes" w:date="2024-11-14T10:10:00Z">
            <w:rPr>
              <w:ins w:id="47" w:author="Amber Hughes" w:date="2024-11-14T10:10:00Z"/>
              <w:rFonts w:ascii="Arial" w:eastAsia="MS Mincho" w:hAnsi="Arial" w:cs="Arial"/>
              <w:sz w:val="24"/>
              <w:szCs w:val="24"/>
            </w:rPr>
          </w:rPrChange>
        </w:rPr>
      </w:pPr>
    </w:p>
    <w:p w14:paraId="4206775D" w14:textId="5AE1AAA5" w:rsidR="003A45C1" w:rsidRPr="0040195E" w:rsidDel="0040195E" w:rsidRDefault="00295258" w:rsidP="003000CC">
      <w:pPr>
        <w:pStyle w:val="BodyText"/>
        <w:spacing w:after="240"/>
        <w:rPr>
          <w:del w:id="48" w:author="Amber Hughes" w:date="2024-11-14T10:11:00Z"/>
          <w:rFonts w:ascii="Arial" w:eastAsia="MS Mincho" w:hAnsi="Arial" w:cs="Arial"/>
          <w:szCs w:val="22"/>
          <w:rPrChange w:id="49" w:author="Amber Hughes" w:date="2024-11-14T10:09:00Z">
            <w:rPr>
              <w:del w:id="50" w:author="Amber Hughes" w:date="2024-11-14T10:11:00Z"/>
              <w:rFonts w:ascii="Arial" w:eastAsia="Arial" w:hAnsi="Arial" w:cs="Arial"/>
              <w:spacing w:val="-3"/>
            </w:rPr>
          </w:rPrChange>
        </w:rPr>
      </w:pPr>
      <w:del w:id="51" w:author="Amber Hughes" w:date="2024-11-14T10:11:00Z">
        <w:r w:rsidRPr="0040195E" w:rsidDel="0040195E">
          <w:rPr>
            <w:rFonts w:eastAsia="Arial" w:cs="Arial"/>
            <w:szCs w:val="22"/>
          </w:rPr>
          <w:delText>Any courses taken in an effort to alleviate substandard academic work may be repeated twice for a maximum of three times in the Grossmont-Cuyama</w:delText>
        </w:r>
        <w:r w:rsidR="00CF4BAA" w:rsidRPr="0040195E" w:rsidDel="0040195E">
          <w:rPr>
            <w:rFonts w:eastAsia="Arial" w:cs="Arial"/>
            <w:szCs w:val="22"/>
          </w:rPr>
          <w:delText xml:space="preserve">ca Community College District. </w:delText>
        </w:r>
        <w:r w:rsidRPr="0040195E" w:rsidDel="0040195E">
          <w:rPr>
            <w:rFonts w:eastAsia="Arial" w:cs="Arial"/>
            <w:szCs w:val="22"/>
          </w:rPr>
          <w:delText>This total includes all attempts in which a student has received a W or a substandard academic notation, and is inclusive in courses taken at either Cuyamaca College or Grossmont College.</w:delText>
        </w:r>
        <w:r w:rsidR="00544959" w:rsidRPr="0040195E" w:rsidDel="0040195E">
          <w:rPr>
            <w:rFonts w:ascii="Arial" w:eastAsia="Arial" w:hAnsi="Arial" w:cs="Arial"/>
            <w:rPrChange w:id="52" w:author="Amber Hughes" w:date="2024-11-14T10:09:00Z">
              <w:rPr>
                <w:rFonts w:eastAsia="Arial" w:cs="Arial"/>
              </w:rPr>
            </w:rPrChange>
          </w:rPr>
          <w:delText xml:space="preserve"> </w:delText>
        </w:r>
        <w:r w:rsidR="003A45C1" w:rsidRPr="0040195E" w:rsidDel="0040195E">
          <w:rPr>
            <w:rFonts w:ascii="Arial" w:eastAsia="Arial" w:hAnsi="Arial" w:cs="Arial"/>
            <w:spacing w:val="-3"/>
            <w:rPrChange w:id="53" w:author="Amber Hughes" w:date="2024-11-14T10:09:00Z">
              <w:rPr>
                <w:rFonts w:eastAsia="Arial" w:cs="Arial"/>
                <w:spacing w:val="-3"/>
              </w:rPr>
            </w:rPrChange>
          </w:rPr>
          <w:delText>Exceptions may be permitted as defined in administrative procedures.</w:delText>
        </w:r>
      </w:del>
    </w:p>
    <w:p w14:paraId="0D1DF4E5" w14:textId="15704768" w:rsidR="001C5D61" w:rsidRPr="0040195E" w:rsidDel="0040195E" w:rsidRDefault="001C5D61" w:rsidP="0084464E">
      <w:pPr>
        <w:pStyle w:val="BodyText"/>
        <w:spacing w:after="240"/>
        <w:rPr>
          <w:del w:id="54" w:author="Amber Hughes" w:date="2024-11-14T10:11:00Z"/>
          <w:rFonts w:ascii="Arial" w:eastAsia="MS Mincho" w:hAnsi="Arial" w:cs="Arial"/>
          <w:szCs w:val="22"/>
        </w:rPr>
      </w:pPr>
      <w:del w:id="55" w:author="Amber Hughes" w:date="2024-11-14T10:11:00Z">
        <w:r w:rsidRPr="0040195E" w:rsidDel="0040195E">
          <w:rPr>
            <w:rFonts w:ascii="Arial" w:eastAsia="MS Mincho" w:hAnsi="Arial" w:cs="Arial"/>
            <w:rPrChange w:id="56" w:author="Amber Hughes" w:date="2024-11-14T10:09:00Z">
              <w:rPr>
                <w:rFonts w:eastAsia="MS Mincho" w:cs="Arial"/>
              </w:rPr>
            </w:rPrChange>
          </w:rPr>
          <w:delText>Under special circumstances as defined in administrative procedures, students may repeat a course</w:delText>
        </w:r>
        <w:r w:rsidRPr="0040195E" w:rsidDel="0040195E">
          <w:rPr>
            <w:rFonts w:eastAsia="MS Mincho" w:cs="Arial"/>
            <w:szCs w:val="22"/>
          </w:rPr>
          <w:delText xml:space="preserve"> in which a </w:delText>
        </w:r>
        <w:r w:rsidRPr="0040195E" w:rsidDel="0040195E">
          <w:rPr>
            <w:rFonts w:ascii="Arial" w:eastAsia="MS Mincho" w:hAnsi="Arial" w:cs="Arial"/>
            <w:szCs w:val="22"/>
            <w:rPrChange w:id="57" w:author="Amber Hughes" w:date="2024-11-14T10:09:00Z">
              <w:rPr>
                <w:rFonts w:eastAsia="MS Mincho" w:cs="Arial"/>
                <w:szCs w:val="22"/>
              </w:rPr>
            </w:rPrChange>
          </w:rPr>
          <w:delText xml:space="preserve">satisfactory grade was earned: if </w:delText>
        </w:r>
        <w:r w:rsidRPr="0040195E" w:rsidDel="0040195E">
          <w:rPr>
            <w:rFonts w:ascii="Arial" w:eastAsia="Arial" w:hAnsi="Arial" w:cs="Arial"/>
            <w:spacing w:val="-3"/>
            <w:szCs w:val="22"/>
            <w:rPrChange w:id="58" w:author="Amber Hughes" w:date="2024-11-14T10:09:00Z">
              <w:rPr>
                <w:rFonts w:eastAsia="Arial" w:cs="Arial"/>
                <w:spacing w:val="-3"/>
                <w:szCs w:val="22"/>
              </w:rPr>
            </w:rPrChange>
          </w:rPr>
          <w:delText>extenuating circumstances exist and can be demonstrated; a significant lapse of time has occurred and a recency requirement is in place at the college or transfer institution; the repetition is necessary to meet a legal mandate as a condition of continued pay or voluntary employment; the repetition is needed as a result of a significant change in industry or licensure standards; the repetition conforms with cooperative work experience purposes; or, a student with disability needs to repeat a special class for students with disabilities</w:delText>
        </w:r>
        <w:r w:rsidRPr="0040195E" w:rsidDel="0040195E">
          <w:rPr>
            <w:rFonts w:ascii="Arial" w:eastAsia="MS Mincho" w:hAnsi="Arial" w:cs="Arial"/>
            <w:szCs w:val="22"/>
            <w:rPrChange w:id="59" w:author="Amber Hughes" w:date="2024-11-14T10:09:00Z">
              <w:rPr>
                <w:rFonts w:eastAsia="MS Mincho" w:cs="Arial"/>
                <w:szCs w:val="22"/>
              </w:rPr>
            </w:rPrChange>
          </w:rPr>
          <w:delText xml:space="preserve">.  </w:delText>
        </w:r>
      </w:del>
    </w:p>
    <w:p w14:paraId="51489AF4" w14:textId="3604FEE9" w:rsidR="009C21EA" w:rsidRPr="0040195E" w:rsidRDefault="009C21EA" w:rsidP="0084464E">
      <w:pPr>
        <w:pStyle w:val="BodyText"/>
        <w:spacing w:after="240"/>
        <w:rPr>
          <w:rFonts w:ascii="Arial" w:eastAsia="MS Mincho" w:hAnsi="Arial" w:cs="Arial"/>
        </w:rPr>
      </w:pPr>
      <w:del w:id="60" w:author="Amber Hughes" w:date="2024-11-14T10:11:00Z">
        <w:r w:rsidRPr="0040195E" w:rsidDel="0040195E">
          <w:rPr>
            <w:rFonts w:ascii="Arial" w:eastAsia="MS Mincho" w:hAnsi="Arial" w:cs="Arial"/>
            <w:szCs w:val="22"/>
          </w:rPr>
          <w:delText>When course r</w:delText>
        </w:r>
        <w:r w:rsidRPr="0040195E" w:rsidDel="0040195E">
          <w:rPr>
            <w:rFonts w:ascii="Arial" w:eastAsia="MS Mincho" w:hAnsi="Arial" w:cs="Arial"/>
          </w:rPr>
          <w:delText>epetition occurs, the permanent academic record shall be annotated in such a manner that all work remains legible as part of the permanent record, insuring a true and complete academic histor</w:delText>
        </w:r>
      </w:del>
      <w:r w:rsidRPr="0040195E">
        <w:rPr>
          <w:rFonts w:ascii="Arial" w:eastAsia="MS Mincho" w:hAnsi="Arial" w:cs="Arial"/>
        </w:rPr>
        <w:t>y.</w:t>
      </w:r>
    </w:p>
    <w:p w14:paraId="696D7175" w14:textId="77777777" w:rsidR="00264A1D" w:rsidRPr="00AF1CF4" w:rsidRDefault="00264A1D" w:rsidP="003000CC">
      <w:pPr>
        <w:pStyle w:val="BodyText"/>
        <w:spacing w:after="240"/>
        <w:rPr>
          <w:rFonts w:ascii="Arial" w:eastAsia="MS Mincho" w:hAnsi="Arial" w:cs="Arial"/>
        </w:rPr>
      </w:pPr>
    </w:p>
    <w:p w14:paraId="26A68825" w14:textId="77777777" w:rsidR="00264A1D" w:rsidRPr="003000CC" w:rsidRDefault="00264A1D" w:rsidP="00216E5D">
      <w:pPr>
        <w:pStyle w:val="BodyText"/>
        <w:spacing w:after="240"/>
        <w:rPr>
          <w:rFonts w:ascii="Arial" w:eastAsia="MS Mincho" w:hAnsi="Arial" w:cs="Arial"/>
        </w:rPr>
      </w:pPr>
    </w:p>
    <w:sectPr w:rsidR="00264A1D" w:rsidRPr="003000CC" w:rsidSect="0040195E">
      <w:footerReference w:type="default" r:id="rId8"/>
      <w:headerReference w:type="first" r:id="rId9"/>
      <w:footerReference w:type="first" r:id="rId10"/>
      <w:pgSz w:w="12240" w:h="15840" w:code="1"/>
      <w:pgMar w:top="1440" w:right="1800" w:bottom="72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10B61" w14:textId="77777777" w:rsidR="000B526C" w:rsidRDefault="000B526C">
      <w:r>
        <w:separator/>
      </w:r>
    </w:p>
  </w:endnote>
  <w:endnote w:type="continuationSeparator" w:id="0">
    <w:p w14:paraId="36845D60" w14:textId="77777777" w:rsidR="000B526C" w:rsidRDefault="000B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631F" w14:textId="77777777" w:rsidR="008B6985" w:rsidRDefault="008B6985">
    <w:pPr>
      <w:pStyle w:val="Footer"/>
      <w:pBdr>
        <w:top w:val="single" w:sz="8" w:space="1" w:color="auto"/>
      </w:pBdr>
      <w:jc w:val="center"/>
      <w:rPr>
        <w:i/>
        <w:iCs/>
      </w:rPr>
    </w:pPr>
    <w:r>
      <w:rPr>
        <w:i/>
        <w:iCs/>
      </w:rPr>
      <w:t>Grossmont-Cuyamaca Community College District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F1B9" w14:textId="77777777" w:rsidR="008B6985" w:rsidRDefault="008B6985">
    <w:pPr>
      <w:pStyle w:val="Footer"/>
      <w:pBdr>
        <w:top w:val="single" w:sz="8" w:space="1" w:color="auto"/>
      </w:pBdr>
      <w:jc w:val="center"/>
      <w:rPr>
        <w:i/>
        <w:iCs/>
      </w:rPr>
    </w:pPr>
    <w:r>
      <w:rPr>
        <w:i/>
        <w:iCs/>
      </w:rPr>
      <w:t>Grossmont-Cuyamaca Community College District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C9D5" w14:textId="77777777" w:rsidR="000B526C" w:rsidRDefault="000B526C">
      <w:r>
        <w:separator/>
      </w:r>
    </w:p>
  </w:footnote>
  <w:footnote w:type="continuationSeparator" w:id="0">
    <w:p w14:paraId="479DDB6F" w14:textId="77777777" w:rsidR="000B526C" w:rsidRDefault="000B5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AB3F" w14:textId="262EE6AD" w:rsidR="00FD631E" w:rsidRDefault="00FD631E" w:rsidP="00FD631E">
    <w:pPr>
      <w:jc w:val="center"/>
      <w:rPr>
        <w:ins w:id="61" w:author="Amber Hughes" w:date="2024-10-23T14:57:00Z"/>
        <w:sz w:val="24"/>
        <w:szCs w:val="24"/>
      </w:rPr>
    </w:pPr>
    <w:ins w:id="62" w:author="Amber Hughes" w:date="2024-10-23T14:57:00Z">
      <w:r w:rsidRPr="00FD631E">
        <w:rPr>
          <w:sz w:val="24"/>
          <w:szCs w:val="24"/>
          <w:rPrChange w:id="63" w:author="Amber Hughes" w:date="2024-10-23T14:57:00Z">
            <w:rPr/>
          </w:rPrChange>
        </w:rPr>
        <w:t>6-Year Review</w:t>
      </w:r>
    </w:ins>
  </w:p>
  <w:p w14:paraId="5A2D7308" w14:textId="6F569FEC" w:rsidR="00FF0FEF" w:rsidRPr="00456EB2" w:rsidRDefault="00FD631E">
    <w:pPr>
      <w:jc w:val="center"/>
      <w:rPr>
        <w:sz w:val="24"/>
        <w:szCs w:val="24"/>
        <w:rPrChange w:id="64" w:author="Amber Hughes" w:date="2024-10-23T15:18:00Z">
          <w:rPr/>
        </w:rPrChange>
      </w:rPr>
      <w:pPrChange w:id="65" w:author="Amber Hughes" w:date="2024-10-23T15:18:00Z">
        <w:pPr>
          <w:pStyle w:val="Header"/>
        </w:pPr>
      </w:pPrChange>
    </w:pPr>
    <w:ins w:id="66" w:author="Amber Hughes" w:date="2024-10-23T14:57:00Z">
      <w:r>
        <w:rPr>
          <w:sz w:val="24"/>
          <w:szCs w:val="24"/>
        </w:rPr>
        <w:t>V1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68D"/>
    <w:multiLevelType w:val="hybridMultilevel"/>
    <w:tmpl w:val="36E07ABA"/>
    <w:lvl w:ilvl="0" w:tplc="28407894">
      <w:start w:val="1"/>
      <w:numFmt w:val="bullet"/>
      <w:lvlText w:val=""/>
      <w:lvlJc w:val="left"/>
      <w:pPr>
        <w:tabs>
          <w:tab w:val="num" w:pos="792"/>
        </w:tabs>
        <w:ind w:left="288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E14"/>
    <w:multiLevelType w:val="hybridMultilevel"/>
    <w:tmpl w:val="7252198E"/>
    <w:lvl w:ilvl="0" w:tplc="8C8A0A9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B20A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6B06D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11636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96A91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3D6800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084E6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3404F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5CEF4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D03F0D"/>
    <w:multiLevelType w:val="multilevel"/>
    <w:tmpl w:val="FD84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F564E9E"/>
    <w:multiLevelType w:val="hybridMultilevel"/>
    <w:tmpl w:val="BB4A9758"/>
    <w:lvl w:ilvl="0" w:tplc="FFFFFFF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5681CAA"/>
    <w:multiLevelType w:val="hybridMultilevel"/>
    <w:tmpl w:val="A7F03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10F80"/>
    <w:multiLevelType w:val="hybridMultilevel"/>
    <w:tmpl w:val="0B12EDFC"/>
    <w:lvl w:ilvl="0" w:tplc="D38C5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B735C"/>
    <w:multiLevelType w:val="hybridMultilevel"/>
    <w:tmpl w:val="C67AB44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F8B6771"/>
    <w:multiLevelType w:val="singleLevel"/>
    <w:tmpl w:val="60147DDE"/>
    <w:lvl w:ilvl="0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47972CB2"/>
    <w:multiLevelType w:val="hybridMultilevel"/>
    <w:tmpl w:val="AE50C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C56730"/>
    <w:multiLevelType w:val="hybridMultilevel"/>
    <w:tmpl w:val="AF4EEDA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717F5D"/>
    <w:multiLevelType w:val="hybridMultilevel"/>
    <w:tmpl w:val="0D62C02A"/>
    <w:lvl w:ilvl="0" w:tplc="2132E20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92C17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2EEC7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486E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1E4B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1ACAA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4D2F9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93077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62AC6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85267E6"/>
    <w:multiLevelType w:val="singleLevel"/>
    <w:tmpl w:val="5AFCE5F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 w15:restartNumberingAfterBreak="0">
    <w:nsid w:val="696F12A9"/>
    <w:multiLevelType w:val="hybridMultilevel"/>
    <w:tmpl w:val="A9C8E8D0"/>
    <w:lvl w:ilvl="0" w:tplc="516ADB5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91A6F8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69890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FA06B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2B0A1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BE4F6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0264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06CBB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47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CCD557A"/>
    <w:multiLevelType w:val="hybridMultilevel"/>
    <w:tmpl w:val="C442A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A1B1D"/>
    <w:multiLevelType w:val="multilevel"/>
    <w:tmpl w:val="CA6E6666"/>
    <w:lvl w:ilvl="0">
      <w:start w:val="1"/>
      <w:numFmt w:val="decimal"/>
      <w:pStyle w:val="ListBullet-add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A403C86"/>
    <w:multiLevelType w:val="hybridMultilevel"/>
    <w:tmpl w:val="606468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942E73"/>
    <w:multiLevelType w:val="hybridMultilevel"/>
    <w:tmpl w:val="AFE47384"/>
    <w:lvl w:ilvl="0" w:tplc="12C21680">
      <w:start w:val="1"/>
      <w:numFmt w:val="bullet"/>
      <w:pStyle w:val="BPBullet"/>
      <w:lvlText w:val=""/>
      <w:lvlJc w:val="left"/>
      <w:pPr>
        <w:tabs>
          <w:tab w:val="num" w:pos="90"/>
        </w:tabs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11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0"/>
  </w:num>
  <w:num w:numId="12">
    <w:abstractNumId w:val="5"/>
  </w:num>
  <w:num w:numId="13">
    <w:abstractNumId w:val="8"/>
  </w:num>
  <w:num w:numId="14">
    <w:abstractNumId w:val="2"/>
  </w:num>
  <w:num w:numId="15">
    <w:abstractNumId w:val="13"/>
  </w:num>
  <w:num w:numId="16">
    <w:abstractNumId w:val="16"/>
  </w:num>
  <w:num w:numId="1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ber Hughes">
    <w15:presenceInfo w15:providerId="None" w15:userId="Amber Hugh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formatting="0" w:inkAnnotation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A5D"/>
    <w:rsid w:val="00002107"/>
    <w:rsid w:val="00045522"/>
    <w:rsid w:val="000551F1"/>
    <w:rsid w:val="00076F5D"/>
    <w:rsid w:val="0009614F"/>
    <w:rsid w:val="000A50DF"/>
    <w:rsid w:val="000B526C"/>
    <w:rsid w:val="000F1D9C"/>
    <w:rsid w:val="000F574A"/>
    <w:rsid w:val="00110A91"/>
    <w:rsid w:val="00197AD2"/>
    <w:rsid w:val="001C3801"/>
    <w:rsid w:val="001C5D61"/>
    <w:rsid w:val="00206E3B"/>
    <w:rsid w:val="00216E5D"/>
    <w:rsid w:val="0023223C"/>
    <w:rsid w:val="00233A0B"/>
    <w:rsid w:val="002378F5"/>
    <w:rsid w:val="00264A1D"/>
    <w:rsid w:val="00291669"/>
    <w:rsid w:val="00295258"/>
    <w:rsid w:val="003000CC"/>
    <w:rsid w:val="003307EF"/>
    <w:rsid w:val="003560E7"/>
    <w:rsid w:val="003623EE"/>
    <w:rsid w:val="003A45C1"/>
    <w:rsid w:val="003E54DC"/>
    <w:rsid w:val="0040195E"/>
    <w:rsid w:val="004150DB"/>
    <w:rsid w:val="00456EB2"/>
    <w:rsid w:val="00460ADB"/>
    <w:rsid w:val="0048701C"/>
    <w:rsid w:val="004A5328"/>
    <w:rsid w:val="004B7FD4"/>
    <w:rsid w:val="0050383E"/>
    <w:rsid w:val="00516C65"/>
    <w:rsid w:val="00540AE4"/>
    <w:rsid w:val="00544959"/>
    <w:rsid w:val="00546EFB"/>
    <w:rsid w:val="00566412"/>
    <w:rsid w:val="00567E8B"/>
    <w:rsid w:val="005B3C9C"/>
    <w:rsid w:val="005C3F8E"/>
    <w:rsid w:val="005D2D37"/>
    <w:rsid w:val="005F1741"/>
    <w:rsid w:val="00611225"/>
    <w:rsid w:val="006276B9"/>
    <w:rsid w:val="00636856"/>
    <w:rsid w:val="00652F67"/>
    <w:rsid w:val="006A4E1C"/>
    <w:rsid w:val="006D198F"/>
    <w:rsid w:val="00740C63"/>
    <w:rsid w:val="00745DCA"/>
    <w:rsid w:val="00784C55"/>
    <w:rsid w:val="00836332"/>
    <w:rsid w:val="00842D9C"/>
    <w:rsid w:val="0084464E"/>
    <w:rsid w:val="008960D7"/>
    <w:rsid w:val="008B6985"/>
    <w:rsid w:val="008D11B4"/>
    <w:rsid w:val="0091653A"/>
    <w:rsid w:val="00927701"/>
    <w:rsid w:val="0094067A"/>
    <w:rsid w:val="00955A82"/>
    <w:rsid w:val="00967ED4"/>
    <w:rsid w:val="00971861"/>
    <w:rsid w:val="00971F83"/>
    <w:rsid w:val="00974A5D"/>
    <w:rsid w:val="00980E36"/>
    <w:rsid w:val="009C21EA"/>
    <w:rsid w:val="009D097C"/>
    <w:rsid w:val="00A607B4"/>
    <w:rsid w:val="00A60846"/>
    <w:rsid w:val="00A9398D"/>
    <w:rsid w:val="00AB5C12"/>
    <w:rsid w:val="00AF1CF4"/>
    <w:rsid w:val="00B33250"/>
    <w:rsid w:val="00B70B32"/>
    <w:rsid w:val="00B92705"/>
    <w:rsid w:val="00BA4A64"/>
    <w:rsid w:val="00BD0DC2"/>
    <w:rsid w:val="00BE71DD"/>
    <w:rsid w:val="00C245FC"/>
    <w:rsid w:val="00C466F1"/>
    <w:rsid w:val="00C96A16"/>
    <w:rsid w:val="00CB21BB"/>
    <w:rsid w:val="00CF4BAA"/>
    <w:rsid w:val="00D561BA"/>
    <w:rsid w:val="00D724C6"/>
    <w:rsid w:val="00D8372F"/>
    <w:rsid w:val="00DA5219"/>
    <w:rsid w:val="00DB5573"/>
    <w:rsid w:val="00E53412"/>
    <w:rsid w:val="00EC0B81"/>
    <w:rsid w:val="00ED43B1"/>
    <w:rsid w:val="00F04531"/>
    <w:rsid w:val="00F12862"/>
    <w:rsid w:val="00F2261D"/>
    <w:rsid w:val="00F43779"/>
    <w:rsid w:val="00FD631E"/>
    <w:rsid w:val="00FF0FEF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39FF0F3F"/>
  <w15:chartTrackingRefBased/>
  <w15:docId w15:val="{CD0CB23B-8D86-406B-9758-5A12ACC4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after="480"/>
      <w:outlineLvl w:val="0"/>
    </w:pPr>
    <w:rPr>
      <w:rFonts w:ascii="Franklin Gothic Book" w:hAnsi="Franklin Gothic Book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rFonts w:ascii="Franklin Gothic Heavy" w:hAnsi="Franklin Gothic Heavy" w:cs="Arial"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spacing w:before="480" w:after="240"/>
    </w:pPr>
    <w:rPr>
      <w:rFonts w:ascii="Franklin Gothic Book" w:hAnsi="Franklin Gothic Book"/>
      <w:b/>
      <w:spacing w:val="28"/>
      <w:sz w:val="28"/>
    </w:rPr>
  </w:style>
  <w:style w:type="paragraph" w:styleId="BodyText">
    <w:name w:val="Body Text"/>
    <w:basedOn w:val="Normal"/>
    <w:pPr>
      <w:spacing w:after="120"/>
    </w:pPr>
    <w:rPr>
      <w:rFonts w:ascii="Franklin Gothic Book" w:hAnsi="Franklin Gothic Book"/>
      <w:sz w:val="22"/>
    </w:rPr>
  </w:style>
  <w:style w:type="paragraph" w:styleId="BodyText2">
    <w:name w:val="Body Text 2"/>
    <w:basedOn w:val="Normal"/>
    <w:pPr>
      <w:spacing w:after="480"/>
      <w:ind w:left="720"/>
    </w:pPr>
    <w:rPr>
      <w:rFonts w:ascii="Franklin Gothic Demi Cond" w:hAnsi="Franklin Gothic Demi Cond"/>
      <w:b/>
      <w:i/>
      <w:sz w:val="24"/>
    </w:rPr>
  </w:style>
  <w:style w:type="paragraph" w:customStyle="1" w:styleId="Note">
    <w:name w:val="Note"/>
    <w:basedOn w:val="BodyText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80" w:after="240"/>
    </w:pPr>
    <w:rPr>
      <w:rFonts w:ascii="Franklin Gothic Demi" w:hAnsi="Franklin Gothic Demi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ddedlanguage">
    <w:name w:val="Added language"/>
    <w:basedOn w:val="BodyText"/>
    <w:pPr>
      <w:ind w:left="1080" w:right="720"/>
    </w:pPr>
    <w:rPr>
      <w:rFonts w:ascii="Times New Roman" w:hAnsi="Times New Roman"/>
    </w:rPr>
  </w:style>
  <w:style w:type="paragraph" w:customStyle="1" w:styleId="ListBullet-added">
    <w:name w:val="List Bullet-added"/>
    <w:basedOn w:val="Normal"/>
    <w:pPr>
      <w:numPr>
        <w:numId w:val="17"/>
      </w:numPr>
      <w:spacing w:after="120"/>
      <w:ind w:left="1800" w:right="1440"/>
    </w:pPr>
    <w:rPr>
      <w:rFonts w:ascii="Times New Roman" w:hAnsi="Times New Roman"/>
      <w:sz w:val="22"/>
    </w:rPr>
  </w:style>
  <w:style w:type="paragraph" w:customStyle="1" w:styleId="AdminProc">
    <w:name w:val="Admin Proc"/>
    <w:basedOn w:val="BodyText"/>
    <w:pPr>
      <w:keepLines/>
      <w:spacing w:before="600" w:after="0"/>
    </w:pPr>
    <w:rPr>
      <w:rFonts w:ascii="Franklin Gothic Demi" w:hAnsi="Franklin Gothic Demi"/>
      <w:bCs/>
    </w:rPr>
  </w:style>
  <w:style w:type="paragraph" w:styleId="BodyTextIndent2">
    <w:name w:val="Body Text Indent 2"/>
    <w:basedOn w:val="Normal"/>
    <w:pPr>
      <w:spacing w:after="120"/>
      <w:ind w:left="720" w:hanging="720"/>
    </w:pPr>
    <w:rPr>
      <w:sz w:val="22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line="240" w:lineRule="atLeast"/>
      <w:ind w:left="720" w:hanging="720"/>
    </w:pPr>
    <w:rPr>
      <w:sz w:val="22"/>
    </w:rPr>
  </w:style>
  <w:style w:type="character" w:customStyle="1" w:styleId="EmailStyle20">
    <w:name w:val="EmailStyle20"/>
    <w:rPr>
      <w:rFonts w:ascii="Arial" w:hAnsi="Arial" w:cs="Arial"/>
      <w:color w:val="000000"/>
      <w:sz w:val="20"/>
      <w:szCs w:val="20"/>
    </w:rPr>
  </w:style>
  <w:style w:type="paragraph" w:customStyle="1" w:styleId="BPBullet">
    <w:name w:val="BP Bullet"/>
    <w:basedOn w:val="BodyText"/>
    <w:qFormat/>
    <w:rsid w:val="00BD0DC2"/>
    <w:pPr>
      <w:numPr>
        <w:numId w:val="16"/>
      </w:numPr>
      <w:tabs>
        <w:tab w:val="clear" w:pos="90"/>
        <w:tab w:val="num" w:pos="360"/>
      </w:tabs>
      <w:spacing w:after="240"/>
      <w:ind w:left="360"/>
    </w:pPr>
    <w:rPr>
      <w:rFonts w:ascii="Arial" w:eastAsia="MS Mincho" w:hAnsi="Arial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652F67"/>
    <w:pPr>
      <w:widowControl w:val="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52F67"/>
    <w:rPr>
      <w:rFonts w:ascii="Tahoma" w:eastAsia="Calibri" w:hAnsi="Tahoma" w:cs="Tahoma"/>
      <w:sz w:val="16"/>
      <w:szCs w:val="16"/>
    </w:rPr>
  </w:style>
  <w:style w:type="character" w:customStyle="1" w:styleId="HeaderChar">
    <w:name w:val="Header Char"/>
    <w:link w:val="Header"/>
    <w:rsid w:val="00652F67"/>
    <w:rPr>
      <w:rFonts w:ascii="Franklin Gothic Book" w:hAnsi="Franklin Gothic Book"/>
      <w:b/>
      <w:spacing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323F7-F643-402E-9CF4-9A16464A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2216</Characters>
  <Application>Microsoft Office Word</Application>
  <DocSecurity>0</DocSecurity>
  <Lines>92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GCCCD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subject/>
  <dc:creator>Grossmont-Cuyamaca Comm Coll</dc:creator>
  <cp:keywords/>
  <cp:lastModifiedBy>Amber Hughes</cp:lastModifiedBy>
  <cp:revision>12</cp:revision>
  <cp:lastPrinted>2013-10-16T17:10:00Z</cp:lastPrinted>
  <dcterms:created xsi:type="dcterms:W3CDTF">2024-10-21T18:41:00Z</dcterms:created>
  <dcterms:modified xsi:type="dcterms:W3CDTF">2024-11-14T18:12:00Z</dcterms:modified>
</cp:coreProperties>
</file>