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06"/>
        <w:gridCol w:w="6626"/>
      </w:tblGrid>
      <w:tr w:rsidR="009C21EA" w:rsidRPr="003000CC" w14:paraId="5C9D6935" w14:textId="77777777">
        <w:tc>
          <w:tcPr>
            <w:tcW w:w="1980" w:type="dxa"/>
          </w:tcPr>
          <w:p w14:paraId="31DA2485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cs="Arial"/>
              </w:rPr>
              <w:br w:type="page"/>
            </w:r>
            <w:r w:rsidRPr="003000CC">
              <w:rPr>
                <w:rFonts w:ascii="Arial" w:hAnsi="Arial" w:cs="Arial"/>
              </w:rPr>
              <w:t>BP 4235</w:t>
            </w:r>
          </w:p>
        </w:tc>
        <w:tc>
          <w:tcPr>
            <w:tcW w:w="6768" w:type="dxa"/>
          </w:tcPr>
          <w:p w14:paraId="18B7C215" w14:textId="77777777" w:rsidR="009C21EA" w:rsidRPr="003000CC" w:rsidRDefault="00E26570" w:rsidP="00E26570">
            <w:pPr>
              <w:pStyle w:val="Heading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Credit for Prior Learning </w:t>
            </w:r>
          </w:p>
        </w:tc>
      </w:tr>
      <w:tr w:rsidR="009C21EA" w:rsidRPr="003000CC" w14:paraId="1E5E5EF2" w14:textId="77777777">
        <w:tc>
          <w:tcPr>
            <w:tcW w:w="1980" w:type="dxa"/>
          </w:tcPr>
          <w:p w14:paraId="1DD9FE55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  <w:tc>
          <w:tcPr>
            <w:tcW w:w="6768" w:type="dxa"/>
          </w:tcPr>
          <w:p w14:paraId="4EFEC1D1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</w:tr>
      <w:tr w:rsidR="009C21EA" w:rsidRPr="003000CC" w14:paraId="10A68373" w14:textId="77777777">
        <w:tc>
          <w:tcPr>
            <w:tcW w:w="1980" w:type="dxa"/>
          </w:tcPr>
          <w:p w14:paraId="256D3299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 w:rsidRPr="003000CC"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768" w:type="dxa"/>
          </w:tcPr>
          <w:p w14:paraId="693AD266" w14:textId="77777777" w:rsidR="009C21EA" w:rsidRPr="003000CC" w:rsidRDefault="009C21EA" w:rsidP="00E26570">
            <w:pPr>
              <w:pStyle w:val="BodyText2"/>
              <w:spacing w:after="0"/>
              <w:ind w:left="0"/>
              <w:rPr>
                <w:rFonts w:ascii="Arial" w:hAnsi="Arial" w:cs="Arial"/>
                <w:bCs/>
                <w:iCs/>
              </w:rPr>
            </w:pPr>
            <w:r w:rsidRPr="003000CC">
              <w:rPr>
                <w:rFonts w:ascii="Arial" w:eastAsia="MS Mincho" w:hAnsi="Arial" w:cs="Arial"/>
                <w:bCs/>
                <w:iCs/>
              </w:rPr>
              <w:t>Title 5 Section</w:t>
            </w:r>
            <w:r w:rsidR="00E52BD0">
              <w:rPr>
                <w:rFonts w:ascii="Arial" w:eastAsia="MS Mincho" w:hAnsi="Arial" w:cs="Arial"/>
                <w:bCs/>
                <w:iCs/>
              </w:rPr>
              <w:t xml:space="preserve"> 55050</w:t>
            </w:r>
            <w:ins w:id="0" w:author="Michael Williamson" w:date="2021-11-03T10:41:00Z">
              <w:r w:rsidR="0083579D">
                <w:rPr>
                  <w:rFonts w:ascii="Arial" w:eastAsia="MS Mincho" w:hAnsi="Arial" w:cs="Arial"/>
                  <w:bCs/>
                  <w:iCs/>
                </w:rPr>
                <w:t xml:space="preserve"> et seq.</w:t>
              </w:r>
            </w:ins>
            <w:r w:rsidR="008B6985">
              <w:rPr>
                <w:rFonts w:ascii="Arial" w:eastAsia="MS Mincho" w:hAnsi="Arial" w:cs="Arial"/>
                <w:bCs/>
                <w:iCs/>
              </w:rPr>
              <w:t xml:space="preserve">; </w:t>
            </w:r>
            <w:r w:rsidRPr="003000CC">
              <w:rPr>
                <w:rFonts w:ascii="Arial" w:eastAsia="MS Mincho" w:hAnsi="Arial" w:cs="Arial"/>
                <w:bCs/>
                <w:iCs/>
              </w:rPr>
              <w:t xml:space="preserve">Board Policies </w:t>
            </w:r>
            <w:r w:rsidR="0087364D">
              <w:rPr>
                <w:rFonts w:ascii="Arial" w:eastAsia="MS Mincho" w:hAnsi="Arial" w:cs="Arial"/>
                <w:bCs/>
                <w:iCs/>
              </w:rPr>
              <w:t xml:space="preserve">BP </w:t>
            </w:r>
            <w:r w:rsidRPr="003000CC">
              <w:rPr>
                <w:rFonts w:ascii="Arial" w:eastAsia="MS Mincho" w:hAnsi="Arial" w:cs="Arial"/>
                <w:bCs/>
                <w:iCs/>
              </w:rPr>
              <w:t xml:space="preserve">2410 and </w:t>
            </w:r>
            <w:r w:rsidR="0087364D">
              <w:rPr>
                <w:rFonts w:ascii="Arial" w:eastAsia="MS Mincho" w:hAnsi="Arial" w:cs="Arial"/>
                <w:bCs/>
                <w:iCs/>
              </w:rPr>
              <w:br/>
              <w:t xml:space="preserve">BP </w:t>
            </w:r>
            <w:r w:rsidRPr="003000CC">
              <w:rPr>
                <w:rFonts w:ascii="Arial" w:eastAsia="MS Mincho" w:hAnsi="Arial" w:cs="Arial"/>
                <w:bCs/>
                <w:iCs/>
              </w:rPr>
              <w:t>2510</w:t>
            </w:r>
            <w:r w:rsidR="009B432D">
              <w:rPr>
                <w:rFonts w:ascii="Arial" w:eastAsia="MS Mincho" w:hAnsi="Arial" w:cs="Arial"/>
                <w:bCs/>
                <w:iCs/>
              </w:rPr>
              <w:t>; Education Code Section 79500</w:t>
            </w:r>
          </w:p>
        </w:tc>
      </w:tr>
      <w:tr w:rsidR="009C21EA" w:rsidRPr="003000CC" w14:paraId="278A9EC4" w14:textId="77777777">
        <w:trPr>
          <w:cantSplit/>
        </w:trPr>
        <w:tc>
          <w:tcPr>
            <w:tcW w:w="8748" w:type="dxa"/>
            <w:gridSpan w:val="2"/>
          </w:tcPr>
          <w:p w14:paraId="5F0D97EF" w14:textId="77777777" w:rsidR="009C21EA" w:rsidRPr="003000CC" w:rsidRDefault="009C21EA">
            <w:pPr>
              <w:pStyle w:val="BodyText2"/>
              <w:spacing w:after="0"/>
              <w:rPr>
                <w:rFonts w:ascii="Arial" w:hAnsi="Arial" w:cs="Arial"/>
              </w:rPr>
            </w:pPr>
          </w:p>
        </w:tc>
      </w:tr>
      <w:tr w:rsidR="009C21EA" w:rsidRPr="003000CC" w14:paraId="4AECA91A" w14:textId="77777777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0BF9911C" w14:textId="77777777" w:rsidR="009C21EA" w:rsidRPr="003000CC" w:rsidRDefault="009C21EA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Adoption Date:</w:t>
            </w:r>
          </w:p>
          <w:p w14:paraId="004092BA" w14:textId="77777777" w:rsidR="009C21EA" w:rsidRPr="003000CC" w:rsidRDefault="009C21EA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48499BD9" w14:textId="77777777" w:rsidR="009C21EA" w:rsidRPr="003000CC" w:rsidRDefault="009C21EA">
            <w:pPr>
              <w:pStyle w:val="BodyText2"/>
              <w:tabs>
                <w:tab w:val="left" w:pos="2781"/>
              </w:tabs>
              <w:spacing w:after="0"/>
              <w:ind w:left="2781" w:hanging="2781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December 18, 2001</w:t>
            </w:r>
            <w:r w:rsidR="00150A77">
              <w:rPr>
                <w:rFonts w:ascii="Arial" w:hAnsi="Arial" w:cs="Arial"/>
                <w:b w:val="0"/>
                <w:bCs/>
                <w:i w:val="0"/>
                <w:iCs/>
              </w:rPr>
              <w:tab/>
            </w:r>
            <w:r w:rsidR="0083579D">
              <w:rPr>
                <w:rFonts w:ascii="Arial" w:hAnsi="Arial" w:cs="Arial"/>
                <w:b w:val="0"/>
                <w:bCs/>
                <w:i w:val="0"/>
                <w:iCs/>
              </w:rPr>
              <w:t>Updated</w:t>
            </w:r>
            <w:r w:rsidR="00E26570">
              <w:rPr>
                <w:rFonts w:ascii="Arial" w:hAnsi="Arial" w:cs="Arial"/>
                <w:b w:val="0"/>
                <w:bCs/>
                <w:i w:val="0"/>
                <w:iCs/>
              </w:rPr>
              <w:t>:</w:t>
            </w:r>
            <w:r w:rsidR="00DC02BF">
              <w:rPr>
                <w:rFonts w:ascii="Arial" w:hAnsi="Arial" w:cs="Arial"/>
                <w:b w:val="0"/>
                <w:bCs/>
                <w:i w:val="0"/>
                <w:iCs/>
              </w:rPr>
              <w:t xml:space="preserve"> </w:t>
            </w:r>
            <w:r w:rsidR="00150A77">
              <w:rPr>
                <w:rFonts w:ascii="Arial" w:hAnsi="Arial" w:cs="Arial"/>
                <w:b w:val="0"/>
                <w:bCs/>
                <w:i w:val="0"/>
                <w:iCs/>
              </w:rPr>
              <w:t> </w:t>
            </w:r>
            <w:del w:id="1" w:author="Michael Williamson" w:date="2021-11-03T10:42:00Z">
              <w:r w:rsidR="00150A77" w:rsidDel="0083579D">
                <w:rPr>
                  <w:rFonts w:ascii="Arial" w:hAnsi="Arial" w:cs="Arial"/>
                  <w:b w:val="0"/>
                  <w:bCs/>
                  <w:i w:val="0"/>
                  <w:iCs/>
                </w:rPr>
                <w:delText>October 13, 2020</w:delText>
              </w:r>
            </w:del>
          </w:p>
        </w:tc>
      </w:tr>
    </w:tbl>
    <w:p w14:paraId="7420276E" w14:textId="77777777" w:rsidR="009C21EA" w:rsidRPr="003000CC" w:rsidRDefault="009C21EA">
      <w:pPr>
        <w:pStyle w:val="BodyText"/>
        <w:spacing w:after="0"/>
        <w:rPr>
          <w:rFonts w:ascii="Arial" w:hAnsi="Arial" w:cs="Arial"/>
        </w:rPr>
      </w:pPr>
    </w:p>
    <w:p w14:paraId="109590C3" w14:textId="77777777" w:rsidR="009C21EA" w:rsidRPr="003000CC" w:rsidRDefault="009C21EA">
      <w:pPr>
        <w:pStyle w:val="BodyText"/>
        <w:spacing w:after="0"/>
        <w:rPr>
          <w:rFonts w:ascii="Arial" w:hAnsi="Arial" w:cs="Arial"/>
        </w:rPr>
      </w:pPr>
    </w:p>
    <w:p w14:paraId="54DF4E99" w14:textId="4FDA72DD" w:rsidR="009C21EA" w:rsidRPr="003000CC" w:rsidRDefault="009C21EA">
      <w:pPr>
        <w:pStyle w:val="BodyText"/>
        <w:rPr>
          <w:rFonts w:ascii="Arial" w:eastAsia="MS Mincho" w:hAnsi="Arial" w:cs="Arial"/>
        </w:rPr>
      </w:pPr>
      <w:r w:rsidRPr="003000CC">
        <w:rPr>
          <w:rFonts w:ascii="Arial" w:eastAsia="MS Mincho" w:hAnsi="Arial" w:cs="Arial"/>
        </w:rPr>
        <w:t xml:space="preserve">Credit </w:t>
      </w:r>
      <w:del w:id="2" w:author="Amber Hughes" w:date="2024-12-03T13:20:00Z">
        <w:r w:rsidR="009B432D" w:rsidDel="00717100">
          <w:rPr>
            <w:rFonts w:ascii="Arial" w:eastAsia="MS Mincho" w:hAnsi="Arial" w:cs="Arial"/>
          </w:rPr>
          <w:delText xml:space="preserve">for prior learning </w:delText>
        </w:r>
      </w:del>
      <w:r w:rsidRPr="003000CC">
        <w:rPr>
          <w:rFonts w:ascii="Arial" w:eastAsia="MS Mincho" w:hAnsi="Arial" w:cs="Arial"/>
        </w:rPr>
        <w:t xml:space="preserve">may be earned </w:t>
      </w:r>
      <w:del w:id="3" w:author="Amber Hughes" w:date="2024-12-03T13:20:00Z">
        <w:r w:rsidR="009B432D" w:rsidDel="00717100">
          <w:rPr>
            <w:rFonts w:ascii="Arial" w:eastAsia="MS Mincho" w:hAnsi="Arial" w:cs="Arial"/>
          </w:rPr>
          <w:delText xml:space="preserve">for eligible courses approved by the District for </w:delText>
        </w:r>
      </w:del>
      <w:ins w:id="4" w:author="Amber Hughes" w:date="2024-12-03T13:20:00Z">
        <w:r w:rsidR="00717100">
          <w:rPr>
            <w:rFonts w:ascii="Arial" w:eastAsia="MS Mincho" w:hAnsi="Arial" w:cs="Arial"/>
          </w:rPr>
          <w:t xml:space="preserve">by </w:t>
        </w:r>
      </w:ins>
      <w:r w:rsidRPr="003000CC">
        <w:rPr>
          <w:rFonts w:ascii="Arial" w:eastAsia="MS Mincho" w:hAnsi="Arial" w:cs="Arial"/>
        </w:rPr>
        <w:t>students who satisfactorily pass</w:t>
      </w:r>
      <w:r w:rsidR="00E26570">
        <w:rPr>
          <w:rFonts w:ascii="Arial" w:eastAsia="MS Mincho" w:hAnsi="Arial" w:cs="Arial"/>
        </w:rPr>
        <w:t xml:space="preserve"> an </w:t>
      </w:r>
      <w:r w:rsidR="009B432D">
        <w:rPr>
          <w:rFonts w:ascii="Arial" w:eastAsia="MS Mincho" w:hAnsi="Arial" w:cs="Arial"/>
        </w:rPr>
        <w:t xml:space="preserve">authorized </w:t>
      </w:r>
      <w:r w:rsidR="00E26570">
        <w:rPr>
          <w:rFonts w:ascii="Arial" w:eastAsia="MS Mincho" w:hAnsi="Arial" w:cs="Arial"/>
        </w:rPr>
        <w:t>assessment</w:t>
      </w:r>
      <w:ins w:id="5" w:author="Michael Williamson" w:date="2021-11-03T10:41:00Z">
        <w:r w:rsidR="0083579D">
          <w:rPr>
            <w:rFonts w:ascii="Arial" w:eastAsia="MS Mincho" w:hAnsi="Arial" w:cs="Arial"/>
          </w:rPr>
          <w:t xml:space="preserve"> or examination</w:t>
        </w:r>
      </w:ins>
      <w:r w:rsidR="00E26570">
        <w:rPr>
          <w:rFonts w:ascii="Arial" w:eastAsia="MS Mincho" w:hAnsi="Arial" w:cs="Arial"/>
        </w:rPr>
        <w:t>.</w:t>
      </w:r>
      <w:r w:rsidRPr="003000CC">
        <w:rPr>
          <w:rFonts w:ascii="Arial" w:eastAsia="MS Mincho" w:hAnsi="Arial" w:cs="Arial"/>
        </w:rPr>
        <w:t xml:space="preserve"> </w:t>
      </w:r>
      <w:del w:id="6" w:author="Amber Hughes" w:date="2024-12-03T13:20:00Z">
        <w:r w:rsidR="009B432D" w:rsidDel="00717100">
          <w:rPr>
            <w:rFonts w:ascii="Arial" w:eastAsia="MS Mincho" w:hAnsi="Arial" w:cs="Arial"/>
          </w:rPr>
          <w:delText xml:space="preserve">Authorized assessments may include the evaluation of approved external standardized examinations, Joint Services Transcripts, student-created portfolios, and credit by examination. </w:delText>
        </w:r>
      </w:del>
      <w:r w:rsidRPr="003000CC">
        <w:rPr>
          <w:rFonts w:ascii="Arial" w:eastAsia="MS Mincho" w:hAnsi="Arial" w:cs="Arial"/>
        </w:rPr>
        <w:t>The Chancellor</w:t>
      </w:r>
      <w:r w:rsidR="009B432D">
        <w:rPr>
          <w:rFonts w:ascii="Arial" w:eastAsia="MS Mincho" w:hAnsi="Arial" w:cs="Arial"/>
        </w:rPr>
        <w:t xml:space="preserve"> shall </w:t>
      </w:r>
      <w:del w:id="7" w:author="Amber Hughes" w:date="2024-12-03T13:20:00Z">
        <w:r w:rsidR="009B432D" w:rsidDel="00717100">
          <w:rPr>
            <w:rFonts w:ascii="Arial" w:eastAsia="MS Mincho" w:hAnsi="Arial" w:cs="Arial"/>
          </w:rPr>
          <w:delText>consult with the Faculty Senate and rely primarily on the recommendations of the Faculty Senate to</w:delText>
        </w:r>
        <w:r w:rsidRPr="003000CC" w:rsidDel="00717100">
          <w:rPr>
            <w:rFonts w:ascii="Arial" w:eastAsia="MS Mincho" w:hAnsi="Arial" w:cs="Arial"/>
          </w:rPr>
          <w:delText xml:space="preserve"> establish administrative procedures to implement this </w:delText>
        </w:r>
        <w:r w:rsidR="009B432D" w:rsidDel="00717100">
          <w:rPr>
            <w:rFonts w:ascii="Arial" w:eastAsia="MS Mincho" w:hAnsi="Arial" w:cs="Arial"/>
          </w:rPr>
          <w:delText xml:space="preserve">Board </w:delText>
        </w:r>
        <w:r w:rsidRPr="003000CC" w:rsidDel="00717100">
          <w:rPr>
            <w:rFonts w:ascii="Arial" w:eastAsia="MS Mincho" w:hAnsi="Arial" w:cs="Arial"/>
          </w:rPr>
          <w:delText>policy.</w:delText>
        </w:r>
      </w:del>
      <w:ins w:id="8" w:author="Amber Hughes" w:date="2024-12-03T13:20:00Z">
        <w:r w:rsidR="00717100">
          <w:rPr>
            <w:rFonts w:ascii="Arial" w:eastAsia="MS Mincho" w:hAnsi="Arial" w:cs="Arial"/>
          </w:rPr>
          <w:t xml:space="preserve"> Establish administrative procedures to implement</w:t>
        </w:r>
      </w:ins>
      <w:ins w:id="9" w:author="Amber Hughes" w:date="2024-12-03T13:21:00Z">
        <w:r w:rsidR="00717100">
          <w:rPr>
            <w:rFonts w:ascii="Arial" w:eastAsia="MS Mincho" w:hAnsi="Arial" w:cs="Arial"/>
          </w:rPr>
          <w:t xml:space="preserve"> this policy.</w:t>
        </w:r>
      </w:ins>
    </w:p>
    <w:sectPr w:rsidR="009C21EA" w:rsidRPr="003000CC">
      <w:footerReference w:type="default" r:id="rId7"/>
      <w:headerReference w:type="first" r:id="rId8"/>
      <w:footerReference w:type="first" r:id="rId9"/>
      <w:pgSz w:w="12240" w:h="15840" w:code="1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0D29" w14:textId="77777777" w:rsidR="00C8352A" w:rsidRDefault="00C8352A">
      <w:r>
        <w:separator/>
      </w:r>
    </w:p>
  </w:endnote>
  <w:endnote w:type="continuationSeparator" w:id="0">
    <w:p w14:paraId="604DF05C" w14:textId="77777777" w:rsidR="00C8352A" w:rsidRDefault="00C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2E1F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18F6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218C" w14:textId="77777777" w:rsidR="00C8352A" w:rsidRDefault="00C8352A">
      <w:r>
        <w:separator/>
      </w:r>
    </w:p>
  </w:footnote>
  <w:footnote w:type="continuationSeparator" w:id="0">
    <w:p w14:paraId="0D2822A9" w14:textId="77777777" w:rsidR="00C8352A" w:rsidRDefault="00C8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647F" w14:textId="77777777" w:rsidR="00A2552C" w:rsidRDefault="00A2552C" w:rsidP="00A2552C">
    <w:pPr>
      <w:jc w:val="center"/>
      <w:rPr>
        <w:rFonts w:ascii="Arial Narrow" w:hAnsi="Arial Narrow"/>
        <w:b/>
        <w:color w:val="FF0000"/>
      </w:rPr>
    </w:pPr>
    <w:r>
      <w:rPr>
        <w:rFonts w:ascii="Arial Narrow" w:hAnsi="Arial Narrow"/>
        <w:b/>
        <w:color w:val="FF0000"/>
      </w:rPr>
      <w:t>CCLC Update 39</w:t>
    </w:r>
  </w:p>
  <w:p w14:paraId="6602D350" w14:textId="1BFB2E56" w:rsidR="00F65ADB" w:rsidRPr="00F65ADB" w:rsidRDefault="00A2552C" w:rsidP="00A2552C">
    <w:pPr>
      <w:jc w:val="center"/>
      <w:rPr>
        <w:rFonts w:ascii="Arial Narrow" w:hAnsi="Arial Narrow"/>
        <w:b/>
        <w:color w:val="FF0000"/>
      </w:rPr>
    </w:pPr>
    <w:r>
      <w:rPr>
        <w:rFonts w:ascii="Arial Narrow" w:hAnsi="Arial Narrow"/>
        <w:b/>
        <w:color w:val="FF0000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8D"/>
    <w:multiLevelType w:val="hybridMultilevel"/>
    <w:tmpl w:val="36E07ABA"/>
    <w:lvl w:ilvl="0" w:tplc="28407894">
      <w:start w:val="1"/>
      <w:numFmt w:val="bullet"/>
      <w:lvlText w:val=""/>
      <w:lvlJc w:val="left"/>
      <w:pPr>
        <w:tabs>
          <w:tab w:val="num" w:pos="792"/>
        </w:tabs>
        <w:ind w:left="288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E14"/>
    <w:multiLevelType w:val="hybridMultilevel"/>
    <w:tmpl w:val="7252198E"/>
    <w:lvl w:ilvl="0" w:tplc="541AD4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10C6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0C7B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92E4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A47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72B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7C54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883D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129E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03F0D"/>
    <w:multiLevelType w:val="multilevel"/>
    <w:tmpl w:val="FD8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F564E9E"/>
    <w:multiLevelType w:val="hybridMultilevel"/>
    <w:tmpl w:val="BB4A9758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681CAA"/>
    <w:multiLevelType w:val="hybridMultilevel"/>
    <w:tmpl w:val="A7F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0F80"/>
    <w:multiLevelType w:val="hybridMultilevel"/>
    <w:tmpl w:val="0B12EDFC"/>
    <w:lvl w:ilvl="0" w:tplc="D38C5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35C"/>
    <w:multiLevelType w:val="hybridMultilevel"/>
    <w:tmpl w:val="C67AB4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8B6771"/>
    <w:multiLevelType w:val="singleLevel"/>
    <w:tmpl w:val="60147DD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7972CB2"/>
    <w:multiLevelType w:val="hybridMultilevel"/>
    <w:tmpl w:val="AE50C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56730"/>
    <w:multiLevelType w:val="hybridMultilevel"/>
    <w:tmpl w:val="AF4EED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17F5D"/>
    <w:multiLevelType w:val="hybridMultilevel"/>
    <w:tmpl w:val="0D62C02A"/>
    <w:lvl w:ilvl="0" w:tplc="DD8A98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364D5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7832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A4A2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E6D9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04FC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44BD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A6BC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32A0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443219"/>
    <w:multiLevelType w:val="multilevel"/>
    <w:tmpl w:val="2D187B9E"/>
    <w:lvl w:ilvl="0">
      <w:start w:val="1"/>
      <w:numFmt w:val="decimal"/>
      <w:pStyle w:val="ListBullet-add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5267E6"/>
    <w:multiLevelType w:val="singleLevel"/>
    <w:tmpl w:val="5AFCE5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696F12A9"/>
    <w:multiLevelType w:val="hybridMultilevel"/>
    <w:tmpl w:val="A9C8E8D0"/>
    <w:lvl w:ilvl="0" w:tplc="2E780C4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ECCA3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32C9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06D2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904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832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C0AF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BCA6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FAE6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CD557A"/>
    <w:multiLevelType w:val="hybridMultilevel"/>
    <w:tmpl w:val="C442A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03C86"/>
    <w:multiLevelType w:val="hybridMultilevel"/>
    <w:tmpl w:val="60646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42E73"/>
    <w:multiLevelType w:val="hybridMultilevel"/>
    <w:tmpl w:val="AFE47384"/>
    <w:lvl w:ilvl="0" w:tplc="12C21680">
      <w:start w:val="1"/>
      <w:numFmt w:val="bullet"/>
      <w:pStyle w:val="BP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7BF373BE"/>
    <w:multiLevelType w:val="hybridMultilevel"/>
    <w:tmpl w:val="9A02DD36"/>
    <w:lvl w:ilvl="0" w:tplc="1D4E8E18">
      <w:start w:val="34"/>
      <w:numFmt w:val="bullet"/>
      <w:lvlText w:val="-"/>
      <w:lvlJc w:val="left"/>
      <w:pPr>
        <w:ind w:left="70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14"/>
  </w:num>
  <w:num w:numId="16">
    <w:abstractNumId w:val="16"/>
  </w:num>
  <w:num w:numId="17">
    <w:abstractNumId w:val="11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Williamson">
    <w15:presenceInfo w15:providerId="AD" w15:userId="S-1-5-21-117609710-1547161642-682003330-1353532"/>
  </w15:person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D"/>
    <w:rsid w:val="001438EB"/>
    <w:rsid w:val="00150A77"/>
    <w:rsid w:val="00197AD2"/>
    <w:rsid w:val="001A7F29"/>
    <w:rsid w:val="00210D4B"/>
    <w:rsid w:val="0023223C"/>
    <w:rsid w:val="00247463"/>
    <w:rsid w:val="00276B47"/>
    <w:rsid w:val="003000CC"/>
    <w:rsid w:val="003E5212"/>
    <w:rsid w:val="004233F4"/>
    <w:rsid w:val="004B7FD4"/>
    <w:rsid w:val="004C3C19"/>
    <w:rsid w:val="004C7A8F"/>
    <w:rsid w:val="00566412"/>
    <w:rsid w:val="00586550"/>
    <w:rsid w:val="005B20A1"/>
    <w:rsid w:val="00611225"/>
    <w:rsid w:val="00637240"/>
    <w:rsid w:val="006A4E1C"/>
    <w:rsid w:val="006A5425"/>
    <w:rsid w:val="006B17C2"/>
    <w:rsid w:val="006C7C28"/>
    <w:rsid w:val="006D198F"/>
    <w:rsid w:val="007122B8"/>
    <w:rsid w:val="00717100"/>
    <w:rsid w:val="00755D65"/>
    <w:rsid w:val="00761072"/>
    <w:rsid w:val="00771EBC"/>
    <w:rsid w:val="007B0219"/>
    <w:rsid w:val="00813405"/>
    <w:rsid w:val="00813D5D"/>
    <w:rsid w:val="0083579D"/>
    <w:rsid w:val="0087364D"/>
    <w:rsid w:val="008A631F"/>
    <w:rsid w:val="008B6985"/>
    <w:rsid w:val="008D11B4"/>
    <w:rsid w:val="008D4BF6"/>
    <w:rsid w:val="00974A5D"/>
    <w:rsid w:val="009B432D"/>
    <w:rsid w:val="009C21EA"/>
    <w:rsid w:val="009D594F"/>
    <w:rsid w:val="00A213D1"/>
    <w:rsid w:val="00A2552C"/>
    <w:rsid w:val="00A92512"/>
    <w:rsid w:val="00A9398D"/>
    <w:rsid w:val="00BD0DC2"/>
    <w:rsid w:val="00C463AA"/>
    <w:rsid w:val="00C8352A"/>
    <w:rsid w:val="00CE7EC5"/>
    <w:rsid w:val="00CF13D5"/>
    <w:rsid w:val="00D724C6"/>
    <w:rsid w:val="00D8372F"/>
    <w:rsid w:val="00DC02BF"/>
    <w:rsid w:val="00E0250B"/>
    <w:rsid w:val="00E05B31"/>
    <w:rsid w:val="00E26570"/>
    <w:rsid w:val="00E52BD0"/>
    <w:rsid w:val="00E63EF7"/>
    <w:rsid w:val="00E7136C"/>
    <w:rsid w:val="00ED43B1"/>
    <w:rsid w:val="00F04531"/>
    <w:rsid w:val="00F05DB9"/>
    <w:rsid w:val="00F65ADB"/>
    <w:rsid w:val="00F66DF6"/>
    <w:rsid w:val="00F819CF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DBDD4"/>
  <w15:chartTrackingRefBased/>
  <w15:docId w15:val="{DD32F83A-CFF8-4DBA-AB1F-CA4CDD1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17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styleId="BodyTextIndent2">
    <w:name w:val="Body Text Indent 2"/>
    <w:basedOn w:val="Normal"/>
    <w:pPr>
      <w:spacing w:after="120"/>
      <w:ind w:left="720" w:hanging="720"/>
    </w:pPr>
    <w:rPr>
      <w:sz w:val="2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240" w:lineRule="atLeast"/>
      <w:ind w:left="720" w:hanging="720"/>
    </w:pPr>
    <w:rPr>
      <w:sz w:val="22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BPBullet">
    <w:name w:val="BP Bullet"/>
    <w:basedOn w:val="BodyText"/>
    <w:qFormat/>
    <w:rsid w:val="00BD0DC2"/>
    <w:pPr>
      <w:numPr>
        <w:numId w:val="16"/>
      </w:numPr>
      <w:tabs>
        <w:tab w:val="clear" w:pos="90"/>
        <w:tab w:val="num" w:pos="360"/>
      </w:tabs>
      <w:spacing w:after="240"/>
      <w:ind w:left="360"/>
    </w:pPr>
    <w:rPr>
      <w:rFonts w:ascii="Arial" w:eastAsia="MS Mincho" w:hAnsi="Arial"/>
      <w:szCs w:val="22"/>
    </w:rPr>
  </w:style>
  <w:style w:type="paragraph" w:styleId="BalloonText">
    <w:name w:val="Balloon Text"/>
    <w:basedOn w:val="Normal"/>
    <w:link w:val="BalloonTextChar"/>
    <w:rsid w:val="008A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631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5ADB"/>
    <w:rPr>
      <w:rFonts w:ascii="Franklin Gothic Book" w:hAnsi="Franklin Gothic Book"/>
      <w:b/>
      <w:spacing w:val="28"/>
      <w:sz w:val="28"/>
    </w:rPr>
  </w:style>
  <w:style w:type="paragraph" w:styleId="ListParagraph">
    <w:name w:val="List Paragraph"/>
    <w:basedOn w:val="Normal"/>
    <w:uiPriority w:val="34"/>
    <w:qFormat/>
    <w:rsid w:val="00F6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 4235</vt:lpstr>
    </vt:vector>
  </TitlesOfParts>
  <Company>GCCCD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4235</dc:title>
  <dc:subject/>
  <dc:creator>Grossmont-Cuyamaca Comm Coll</dc:creator>
  <cp:keywords/>
  <cp:lastModifiedBy>Amber Hughes</cp:lastModifiedBy>
  <cp:revision>4</cp:revision>
  <cp:lastPrinted>2001-12-13T00:20:00Z</cp:lastPrinted>
  <dcterms:created xsi:type="dcterms:W3CDTF">2024-12-03T21:18:00Z</dcterms:created>
  <dcterms:modified xsi:type="dcterms:W3CDTF">2024-12-03T21:21:00Z</dcterms:modified>
</cp:coreProperties>
</file>