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68A4" w14:textId="77777777" w:rsidR="005A3551" w:rsidRDefault="005A3551" w:rsidP="005A3551">
      <w:pPr>
        <w:rPr>
          <w:sz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6"/>
        <w:gridCol w:w="6576"/>
      </w:tblGrid>
      <w:tr w:rsidR="005A3551" w14:paraId="612AB202" w14:textId="77777777" w:rsidTr="00A606D0">
        <w:tc>
          <w:tcPr>
            <w:tcW w:w="1956" w:type="dxa"/>
          </w:tcPr>
          <w:p w14:paraId="203B61B4" w14:textId="77777777" w:rsidR="005A3551" w:rsidRDefault="00E8133F" w:rsidP="00F131E1">
            <w:pPr>
              <w:pStyle w:val="Heading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BP </w:t>
            </w:r>
            <w:r w:rsidR="00F131E1">
              <w:rPr>
                <w:rFonts w:ascii="Arial" w:hAnsi="Arial"/>
              </w:rPr>
              <w:t>5045</w:t>
            </w:r>
          </w:p>
        </w:tc>
        <w:tc>
          <w:tcPr>
            <w:tcW w:w="6576" w:type="dxa"/>
          </w:tcPr>
          <w:p w14:paraId="211FEF43" w14:textId="77777777" w:rsidR="005A3551" w:rsidRDefault="00F131E1" w:rsidP="00C26B43">
            <w:pPr>
              <w:rPr>
                <w:b/>
                <w:sz w:val="32"/>
              </w:rPr>
            </w:pPr>
            <w:r>
              <w:rPr>
                <w:b/>
                <w:bCs/>
                <w:sz w:val="32"/>
                <w:szCs w:val="32"/>
              </w:rPr>
              <w:t>Student Records</w:t>
            </w:r>
            <w:r w:rsidR="00C26B43">
              <w:rPr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Challenging Content and Access Log</w:t>
            </w:r>
          </w:p>
        </w:tc>
      </w:tr>
      <w:tr w:rsidR="005A3551" w14:paraId="5A772182" w14:textId="77777777" w:rsidTr="00A606D0">
        <w:tc>
          <w:tcPr>
            <w:tcW w:w="1956" w:type="dxa"/>
          </w:tcPr>
          <w:p w14:paraId="3DFBDA4F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576" w:type="dxa"/>
          </w:tcPr>
          <w:p w14:paraId="01F2CB8A" w14:textId="77777777" w:rsidR="005A3551" w:rsidRDefault="005A3551" w:rsidP="005A3551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5A3551" w:rsidRPr="00A359A6" w14:paraId="792FC6EA" w14:textId="77777777" w:rsidTr="00A606D0">
        <w:tc>
          <w:tcPr>
            <w:tcW w:w="1956" w:type="dxa"/>
          </w:tcPr>
          <w:p w14:paraId="274D50CC" w14:textId="77777777" w:rsidR="005A3551" w:rsidRPr="00A359A6" w:rsidRDefault="005A3551" w:rsidP="005A3551">
            <w:pPr>
              <w:pStyle w:val="Heading1"/>
              <w:spacing w:after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A359A6">
              <w:rPr>
                <w:rFonts w:ascii="Arial" w:hAnsi="Arial" w:cs="Arial"/>
                <w:b w:val="0"/>
                <w:bCs/>
                <w:sz w:val="24"/>
                <w:szCs w:val="24"/>
              </w:rPr>
              <w:t>Reference:</w:t>
            </w:r>
          </w:p>
        </w:tc>
        <w:tc>
          <w:tcPr>
            <w:tcW w:w="6576" w:type="dxa"/>
          </w:tcPr>
          <w:p w14:paraId="5C21610C" w14:textId="77777777" w:rsidR="007D0D28" w:rsidRDefault="005435F9" w:rsidP="007D0D28">
            <w:pPr>
              <w:pStyle w:val="BodyText2"/>
              <w:tabs>
                <w:tab w:val="right" w:pos="6360"/>
              </w:tabs>
              <w:spacing w:after="0"/>
              <w:ind w:left="0"/>
              <w:jc w:val="both"/>
              <w:rPr>
                <w:rFonts w:ascii="Arial" w:hAnsi="Arial" w:cs="Arial"/>
                <w:szCs w:val="24"/>
              </w:rPr>
            </w:pPr>
            <w:r w:rsidRPr="005435F9">
              <w:rPr>
                <w:rFonts w:ascii="Arial" w:hAnsi="Arial" w:cs="Arial"/>
                <w:szCs w:val="24"/>
              </w:rPr>
              <w:t>Education Code Sections 76222 and 76232;</w:t>
            </w:r>
            <w:r w:rsidR="007D0D28">
              <w:rPr>
                <w:rFonts w:ascii="Arial" w:hAnsi="Arial" w:cs="Arial"/>
                <w:szCs w:val="24"/>
              </w:rPr>
              <w:t xml:space="preserve"> and</w:t>
            </w:r>
          </w:p>
          <w:p w14:paraId="0794F962" w14:textId="77777777" w:rsidR="005A3551" w:rsidRPr="00A359A6" w:rsidRDefault="005435F9" w:rsidP="007D0D28">
            <w:pPr>
              <w:pStyle w:val="BodyText2"/>
              <w:tabs>
                <w:tab w:val="right" w:pos="6360"/>
              </w:tabs>
              <w:spacing w:after="0"/>
              <w:ind w:left="0"/>
              <w:jc w:val="both"/>
              <w:rPr>
                <w:rFonts w:ascii="Arial" w:hAnsi="Arial" w:cs="Arial"/>
                <w:szCs w:val="24"/>
              </w:rPr>
            </w:pPr>
            <w:r w:rsidRPr="005435F9">
              <w:rPr>
                <w:rFonts w:ascii="Arial" w:hAnsi="Arial" w:cs="Arial"/>
                <w:szCs w:val="24"/>
              </w:rPr>
              <w:t>Title 5 Section 54630</w:t>
            </w:r>
          </w:p>
        </w:tc>
      </w:tr>
      <w:tr w:rsidR="005A3551" w14:paraId="44DB3FB1" w14:textId="77777777" w:rsidTr="00A606D0">
        <w:trPr>
          <w:cantSplit/>
        </w:trPr>
        <w:tc>
          <w:tcPr>
            <w:tcW w:w="8532" w:type="dxa"/>
            <w:gridSpan w:val="2"/>
          </w:tcPr>
          <w:p w14:paraId="38EF068E" w14:textId="77777777" w:rsidR="005A3551" w:rsidRDefault="005A3551" w:rsidP="005A3551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A359A6" w14:paraId="00845634" w14:textId="77777777" w:rsidTr="00A606D0">
        <w:trPr>
          <w:cantSplit/>
        </w:trPr>
        <w:tc>
          <w:tcPr>
            <w:tcW w:w="1956" w:type="dxa"/>
            <w:tcBorders>
              <w:bottom w:val="thickThinSmallGap" w:sz="24" w:space="0" w:color="auto"/>
            </w:tcBorders>
          </w:tcPr>
          <w:p w14:paraId="2A27356E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Adoption Date:</w:t>
            </w:r>
          </w:p>
          <w:p w14:paraId="3D39856B" w14:textId="77777777" w:rsidR="00A359A6" w:rsidRDefault="00A359A6" w:rsidP="005A3551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576" w:type="dxa"/>
            <w:tcBorders>
              <w:bottom w:val="thickThinSmallGap" w:sz="24" w:space="0" w:color="auto"/>
            </w:tcBorders>
          </w:tcPr>
          <w:p w14:paraId="62C02625" w14:textId="77777777" w:rsidR="00A359A6" w:rsidRDefault="00AB52A5">
            <w:pPr>
              <w:pStyle w:val="BodyText2"/>
              <w:tabs>
                <w:tab w:val="left" w:pos="2322"/>
                <w:tab w:val="left" w:pos="4018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September 11, 2012</w:t>
            </w:r>
            <w:r w:rsidR="00D92781">
              <w:rPr>
                <w:rFonts w:ascii="Arial" w:hAnsi="Arial"/>
                <w:b w:val="0"/>
                <w:bCs/>
                <w:i w:val="0"/>
                <w:iCs/>
              </w:rPr>
              <w:t xml:space="preserve">          </w:t>
            </w:r>
            <w:r w:rsidR="007D0D28">
              <w:rPr>
                <w:rFonts w:ascii="Arial" w:hAnsi="Arial"/>
                <w:b w:val="0"/>
                <w:bCs/>
                <w:i w:val="0"/>
                <w:iCs/>
              </w:rPr>
              <w:t>Updated</w:t>
            </w:r>
            <w:r w:rsidR="00D92781">
              <w:rPr>
                <w:rFonts w:ascii="Arial" w:hAnsi="Arial"/>
                <w:b w:val="0"/>
                <w:bCs/>
                <w:i w:val="0"/>
                <w:iCs/>
              </w:rPr>
              <w:t>:</w:t>
            </w:r>
            <w:r w:rsidR="007D0D28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D92781">
              <w:rPr>
                <w:rFonts w:ascii="Arial" w:hAnsi="Arial"/>
                <w:b w:val="0"/>
                <w:bCs/>
                <w:i w:val="0"/>
                <w:iCs/>
              </w:rPr>
              <w:t xml:space="preserve"> November 14, 2017</w:t>
            </w:r>
          </w:p>
        </w:tc>
      </w:tr>
    </w:tbl>
    <w:p w14:paraId="6FEBA68F" w14:textId="77777777" w:rsidR="005A3551" w:rsidRDefault="005A3551" w:rsidP="005A3551">
      <w:pPr>
        <w:rPr>
          <w:sz w:val="22"/>
        </w:rPr>
      </w:pPr>
    </w:p>
    <w:p w14:paraId="3E61B975" w14:textId="77777777" w:rsidR="00D62370" w:rsidRDefault="00D62370" w:rsidP="005A3551">
      <w:pPr>
        <w:rPr>
          <w:sz w:val="22"/>
        </w:rPr>
      </w:pPr>
    </w:p>
    <w:p w14:paraId="037C33AF" w14:textId="3426902A" w:rsidR="002866D2" w:rsidRDefault="002866D2" w:rsidP="005A3551">
      <w:pPr>
        <w:rPr>
          <w:ins w:id="0" w:author="Amber Hughes" w:date="2024-11-14T13:17:00Z"/>
          <w:sz w:val="22"/>
        </w:rPr>
      </w:pPr>
      <w:ins w:id="1" w:author="Amber Hughes" w:date="2024-11-14T13:17:00Z">
        <w:r w:rsidRPr="002866D2">
          <w:rPr>
            <w:sz w:val="22"/>
            <w:highlight w:val="yellow"/>
            <w:rPrChange w:id="2" w:author="Amber Hughes" w:date="2024-11-14T13:17:00Z">
              <w:rPr>
                <w:sz w:val="22"/>
              </w:rPr>
            </w:rPrChange>
          </w:rPr>
          <w:t>NOTE: No CCLC BP</w:t>
        </w:r>
      </w:ins>
    </w:p>
    <w:p w14:paraId="37E2A70C" w14:textId="77777777" w:rsidR="002866D2" w:rsidRDefault="002866D2" w:rsidP="005A3551">
      <w:pPr>
        <w:rPr>
          <w:ins w:id="3" w:author="Amber Hughes" w:date="2024-11-14T13:17:00Z"/>
          <w:sz w:val="22"/>
        </w:rPr>
      </w:pPr>
    </w:p>
    <w:p w14:paraId="4614861C" w14:textId="4ED7624B" w:rsidR="005435F9" w:rsidRPr="004C73F3" w:rsidRDefault="005435F9" w:rsidP="005A3551">
      <w:pPr>
        <w:rPr>
          <w:sz w:val="22"/>
        </w:rPr>
      </w:pPr>
      <w:r w:rsidRPr="004C73F3">
        <w:rPr>
          <w:sz w:val="22"/>
        </w:rPr>
        <w:t xml:space="preserve">In compliance with Education Code regulations and Title 5, </w:t>
      </w:r>
      <w:r w:rsidR="00A24B7D" w:rsidRPr="004C73F3">
        <w:rPr>
          <w:sz w:val="22"/>
        </w:rPr>
        <w:t>t</w:t>
      </w:r>
      <w:r w:rsidRPr="004C73F3">
        <w:rPr>
          <w:sz w:val="22"/>
        </w:rPr>
        <w:t>he Grossmont-Cuyamaca Community College District (District) Chancellor shall ensure that procedures are</w:t>
      </w:r>
      <w:r w:rsidR="00751003" w:rsidRPr="004C73F3">
        <w:rPr>
          <w:sz w:val="22"/>
        </w:rPr>
        <w:t xml:space="preserve"> issued</w:t>
      </w:r>
      <w:r w:rsidRPr="004C73F3">
        <w:rPr>
          <w:sz w:val="22"/>
        </w:rPr>
        <w:t xml:space="preserve"> regarding </w:t>
      </w:r>
      <w:r w:rsidR="000E5D01" w:rsidRPr="004C73F3">
        <w:rPr>
          <w:sz w:val="22"/>
        </w:rPr>
        <w:t xml:space="preserve">content in </w:t>
      </w:r>
      <w:r w:rsidRPr="004C73F3">
        <w:rPr>
          <w:sz w:val="22"/>
        </w:rPr>
        <w:t>District student records.</w:t>
      </w:r>
      <w:r w:rsidR="000E5D01" w:rsidRPr="004C73F3">
        <w:rPr>
          <w:sz w:val="22"/>
        </w:rPr>
        <w:t xml:space="preserve"> The Chancellor shall ensure that students are provided an opportunity to challenge content in their student records through the established procedures.</w:t>
      </w:r>
    </w:p>
    <w:sectPr w:rsidR="005435F9" w:rsidRPr="004C73F3" w:rsidSect="007C1B34">
      <w:headerReference w:type="default" r:id="rId6"/>
      <w:footerReference w:type="default" r:id="rId7"/>
      <w:pgSz w:w="12240" w:h="15840" w:code="1"/>
      <w:pgMar w:top="1440" w:right="180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4FF" w14:textId="77777777" w:rsidR="00472353" w:rsidRDefault="00472353" w:rsidP="00A359A6">
      <w:r>
        <w:separator/>
      </w:r>
    </w:p>
  </w:endnote>
  <w:endnote w:type="continuationSeparator" w:id="0">
    <w:p w14:paraId="483F7A4E" w14:textId="77777777" w:rsidR="00472353" w:rsidRDefault="00472353" w:rsidP="00A3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0995" w14:textId="77777777" w:rsidR="000E5D01" w:rsidRDefault="000E5D01" w:rsidP="00A359A6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BA63" w14:textId="77777777" w:rsidR="00472353" w:rsidRDefault="00472353" w:rsidP="00A359A6">
      <w:r>
        <w:separator/>
      </w:r>
    </w:p>
  </w:footnote>
  <w:footnote w:type="continuationSeparator" w:id="0">
    <w:p w14:paraId="31C8E1AF" w14:textId="77777777" w:rsidR="00472353" w:rsidRDefault="00472353" w:rsidP="00A3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C06B" w14:textId="75A048C3" w:rsidR="007D0D28" w:rsidRPr="002866D2" w:rsidRDefault="002866D2">
    <w:pPr>
      <w:pStyle w:val="Header"/>
      <w:jc w:val="center"/>
      <w:rPr>
        <w:ins w:id="4" w:author="Amber Hughes" w:date="2024-11-14T13:17:00Z"/>
        <w:sz w:val="24"/>
        <w:szCs w:val="24"/>
        <w:rPrChange w:id="5" w:author="Amber Hughes" w:date="2024-11-14T13:17:00Z">
          <w:rPr>
            <w:ins w:id="6" w:author="Amber Hughes" w:date="2024-11-14T13:17:00Z"/>
          </w:rPr>
        </w:rPrChange>
      </w:rPr>
      <w:pPrChange w:id="7" w:author="Amber Hughes" w:date="2024-11-14T13:17:00Z">
        <w:pPr>
          <w:pStyle w:val="Header"/>
        </w:pPr>
      </w:pPrChange>
    </w:pPr>
    <w:ins w:id="8" w:author="Amber Hughes" w:date="2024-11-14T13:17:00Z">
      <w:r w:rsidRPr="002866D2">
        <w:rPr>
          <w:sz w:val="24"/>
          <w:szCs w:val="24"/>
          <w:rPrChange w:id="9" w:author="Amber Hughes" w:date="2024-11-14T13:17:00Z">
            <w:rPr/>
          </w:rPrChange>
        </w:rPr>
        <w:t>6-Year Review</w:t>
      </w:r>
    </w:ins>
  </w:p>
  <w:p w14:paraId="2114665D" w14:textId="0E3BFB7E" w:rsidR="002866D2" w:rsidRPr="002866D2" w:rsidRDefault="002866D2">
    <w:pPr>
      <w:pStyle w:val="Header"/>
      <w:jc w:val="center"/>
      <w:rPr>
        <w:sz w:val="24"/>
        <w:szCs w:val="24"/>
        <w:rPrChange w:id="10" w:author="Amber Hughes" w:date="2024-11-14T13:17:00Z">
          <w:rPr/>
        </w:rPrChange>
      </w:rPr>
      <w:pPrChange w:id="11" w:author="Amber Hughes" w:date="2024-11-14T13:17:00Z">
        <w:pPr>
          <w:pStyle w:val="Header"/>
        </w:pPr>
      </w:pPrChange>
    </w:pPr>
    <w:ins w:id="12" w:author="Amber Hughes" w:date="2024-11-14T13:17:00Z">
      <w:r w:rsidRPr="002866D2">
        <w:rPr>
          <w:sz w:val="24"/>
          <w:szCs w:val="24"/>
          <w:rPrChange w:id="13" w:author="Amber Hughes" w:date="2024-11-14T13:17:00Z">
            <w:rPr/>
          </w:rPrChange>
        </w:rPr>
        <w:t>V1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51"/>
    <w:rsid w:val="00021173"/>
    <w:rsid w:val="00042BFD"/>
    <w:rsid w:val="000C04A9"/>
    <w:rsid w:val="000E5D01"/>
    <w:rsid w:val="000F0BE1"/>
    <w:rsid w:val="0012430F"/>
    <w:rsid w:val="0014101F"/>
    <w:rsid w:val="00161D48"/>
    <w:rsid w:val="002601EF"/>
    <w:rsid w:val="00281080"/>
    <w:rsid w:val="002866D2"/>
    <w:rsid w:val="002A2626"/>
    <w:rsid w:val="002E41FF"/>
    <w:rsid w:val="00364317"/>
    <w:rsid w:val="00390FD0"/>
    <w:rsid w:val="003922E4"/>
    <w:rsid w:val="003A57FB"/>
    <w:rsid w:val="003B4475"/>
    <w:rsid w:val="003D715B"/>
    <w:rsid w:val="003F5B98"/>
    <w:rsid w:val="00406F6D"/>
    <w:rsid w:val="00464A6B"/>
    <w:rsid w:val="00472353"/>
    <w:rsid w:val="004C73F3"/>
    <w:rsid w:val="004F02BE"/>
    <w:rsid w:val="005218DC"/>
    <w:rsid w:val="005435F9"/>
    <w:rsid w:val="005901C7"/>
    <w:rsid w:val="00591DDD"/>
    <w:rsid w:val="005A3551"/>
    <w:rsid w:val="005A4A5A"/>
    <w:rsid w:val="005D6B22"/>
    <w:rsid w:val="0060190F"/>
    <w:rsid w:val="0061325A"/>
    <w:rsid w:val="00614BE0"/>
    <w:rsid w:val="00634409"/>
    <w:rsid w:val="006D48A8"/>
    <w:rsid w:val="006F2B4F"/>
    <w:rsid w:val="007026CB"/>
    <w:rsid w:val="00710BD7"/>
    <w:rsid w:val="00751003"/>
    <w:rsid w:val="007A6801"/>
    <w:rsid w:val="007C1B34"/>
    <w:rsid w:val="007C629F"/>
    <w:rsid w:val="007D0D28"/>
    <w:rsid w:val="007E0F8D"/>
    <w:rsid w:val="00833805"/>
    <w:rsid w:val="008768F1"/>
    <w:rsid w:val="0089016F"/>
    <w:rsid w:val="008F557F"/>
    <w:rsid w:val="00922BD1"/>
    <w:rsid w:val="009643E9"/>
    <w:rsid w:val="009749EA"/>
    <w:rsid w:val="0099169F"/>
    <w:rsid w:val="009F1D03"/>
    <w:rsid w:val="00A24B7D"/>
    <w:rsid w:val="00A359A6"/>
    <w:rsid w:val="00A606D0"/>
    <w:rsid w:val="00A80CDB"/>
    <w:rsid w:val="00AB1929"/>
    <w:rsid w:val="00AB52A5"/>
    <w:rsid w:val="00AD6119"/>
    <w:rsid w:val="00B67280"/>
    <w:rsid w:val="00B717C6"/>
    <w:rsid w:val="00BC44E7"/>
    <w:rsid w:val="00BE3D66"/>
    <w:rsid w:val="00BF6897"/>
    <w:rsid w:val="00C26B43"/>
    <w:rsid w:val="00CB68A1"/>
    <w:rsid w:val="00D1245C"/>
    <w:rsid w:val="00D25F77"/>
    <w:rsid w:val="00D26296"/>
    <w:rsid w:val="00D62370"/>
    <w:rsid w:val="00D85056"/>
    <w:rsid w:val="00D92781"/>
    <w:rsid w:val="00DB3E41"/>
    <w:rsid w:val="00E8133F"/>
    <w:rsid w:val="00EB44A6"/>
    <w:rsid w:val="00EE2F69"/>
    <w:rsid w:val="00F131E1"/>
    <w:rsid w:val="00F30C51"/>
    <w:rsid w:val="00F66AE5"/>
    <w:rsid w:val="00F72898"/>
    <w:rsid w:val="00F932D5"/>
    <w:rsid w:val="00F96053"/>
    <w:rsid w:val="00FB5EBE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E28B6"/>
  <w15:chartTrackingRefBased/>
  <w15:docId w15:val="{B0A6C327-9A8D-4F30-827A-9D4E2A0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51"/>
    <w:rPr>
      <w:rFonts w:ascii="Arial" w:hAnsi="Arial"/>
    </w:rPr>
  </w:style>
  <w:style w:type="paragraph" w:styleId="Heading1">
    <w:name w:val="heading 1"/>
    <w:basedOn w:val="Normal"/>
    <w:next w:val="Normal"/>
    <w:qFormat/>
    <w:rsid w:val="005A3551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A3551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link w:val="BodyTextChar"/>
    <w:rsid w:val="005A3551"/>
    <w:pPr>
      <w:spacing w:after="120"/>
    </w:pPr>
    <w:rPr>
      <w:rFonts w:ascii="Franklin Gothic Book" w:hAnsi="Franklin Gothic Book"/>
      <w:sz w:val="22"/>
    </w:rPr>
  </w:style>
  <w:style w:type="paragraph" w:customStyle="1" w:styleId="Addedlanguage">
    <w:name w:val="Added language"/>
    <w:basedOn w:val="BodyText"/>
    <w:rsid w:val="005A3551"/>
    <w:pPr>
      <w:ind w:left="1080" w:right="720"/>
    </w:pPr>
    <w:rPr>
      <w:rFonts w:ascii="Times New Roman" w:hAnsi="Times New Roman"/>
    </w:rPr>
  </w:style>
  <w:style w:type="paragraph" w:styleId="Footer">
    <w:name w:val="footer"/>
    <w:basedOn w:val="Normal"/>
    <w:rsid w:val="005A355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A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A80CDB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rsid w:val="00A3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59A6"/>
    <w:rPr>
      <w:rFonts w:ascii="Arial" w:hAnsi="Arial"/>
    </w:rPr>
  </w:style>
  <w:style w:type="paragraph" w:styleId="BalloonText">
    <w:name w:val="Balloon Text"/>
    <w:basedOn w:val="Normal"/>
    <w:link w:val="BalloonTextChar"/>
    <w:rsid w:val="0054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525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2220</vt:lpstr>
    </vt:vector>
  </TitlesOfParts>
  <Company>GCCCD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2220</dc:title>
  <dc:subject/>
  <dc:creator>GCCCD User</dc:creator>
  <cp:keywords/>
  <dc:description/>
  <cp:lastModifiedBy>Amber Hughes</cp:lastModifiedBy>
  <cp:revision>6</cp:revision>
  <cp:lastPrinted>2012-07-19T23:41:00Z</cp:lastPrinted>
  <dcterms:created xsi:type="dcterms:W3CDTF">2024-10-21T19:13:00Z</dcterms:created>
  <dcterms:modified xsi:type="dcterms:W3CDTF">2024-11-14T21:18:00Z</dcterms:modified>
</cp:coreProperties>
</file>