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CF" w:rsidRPr="009C64ED" w:rsidRDefault="00961ACF">
      <w:pPr>
        <w:rPr>
          <w:rFonts w:cs="Arial"/>
          <w:iCs/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51"/>
        <w:gridCol w:w="2466"/>
        <w:gridCol w:w="4115"/>
      </w:tblGrid>
      <w:tr w:rsidR="00961ACF" w:rsidRPr="009C64ED" w:rsidTr="00DC35DB">
        <w:tc>
          <w:tcPr>
            <w:tcW w:w="1980" w:type="dxa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/>
                <w:iCs/>
              </w:rPr>
            </w:pPr>
            <w:r w:rsidRPr="009C64ED">
              <w:rPr>
                <w:rFonts w:ascii="Arial" w:hAnsi="Arial" w:cs="Arial"/>
                <w:b/>
                <w:iCs/>
              </w:rPr>
              <w:t>BP 6450</w:t>
            </w:r>
          </w:p>
        </w:tc>
        <w:tc>
          <w:tcPr>
            <w:tcW w:w="6768" w:type="dxa"/>
            <w:gridSpan w:val="2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/>
                <w:bCs/>
                <w:iCs/>
              </w:rPr>
            </w:pPr>
            <w:r w:rsidRPr="009C64ED">
              <w:rPr>
                <w:rFonts w:ascii="Arial" w:hAnsi="Arial" w:cs="Arial"/>
                <w:b/>
                <w:bCs/>
                <w:iCs/>
              </w:rPr>
              <w:t>Wireless or Cellular Telephone Use</w:t>
            </w:r>
          </w:p>
        </w:tc>
      </w:tr>
      <w:tr w:rsidR="00961ACF" w:rsidRPr="009C64ED" w:rsidTr="00DC35DB">
        <w:tc>
          <w:tcPr>
            <w:tcW w:w="1980" w:type="dxa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768" w:type="dxa"/>
            <w:gridSpan w:val="2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/>
                <w:iCs/>
              </w:rPr>
            </w:pPr>
          </w:p>
        </w:tc>
      </w:tr>
      <w:tr w:rsidR="00961ACF" w:rsidRPr="009C64ED" w:rsidTr="00DC35DB">
        <w:tc>
          <w:tcPr>
            <w:tcW w:w="1980" w:type="dxa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Cs/>
                <w:iCs/>
              </w:rPr>
            </w:pPr>
            <w:r w:rsidRPr="009C64ED">
              <w:rPr>
                <w:rFonts w:ascii="Arial" w:hAnsi="Arial" w:cs="Arial"/>
                <w:bCs/>
                <w:iCs/>
              </w:rPr>
              <w:t>Reference:</w:t>
            </w:r>
          </w:p>
        </w:tc>
        <w:tc>
          <w:tcPr>
            <w:tcW w:w="6768" w:type="dxa"/>
            <w:gridSpan w:val="2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/>
                <w:i/>
                <w:iCs/>
              </w:rPr>
            </w:pPr>
            <w:r w:rsidRPr="009C64ED">
              <w:rPr>
                <w:rFonts w:ascii="Arial" w:hAnsi="Arial" w:cs="Arial"/>
                <w:b/>
                <w:i/>
                <w:iCs/>
              </w:rPr>
              <w:t>Vehicle code Sections 12810.3, 23123, and 23124; Internal Revenue Code Sections 274(d)(4)and 280F(d)(4)</w:t>
            </w:r>
          </w:p>
        </w:tc>
      </w:tr>
      <w:tr w:rsidR="00961ACF" w:rsidRPr="009C64ED" w:rsidTr="00DC35DB">
        <w:trPr>
          <w:cantSplit/>
        </w:trPr>
        <w:tc>
          <w:tcPr>
            <w:tcW w:w="8748" w:type="dxa"/>
            <w:gridSpan w:val="3"/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961ACF" w:rsidRPr="009C64ED" w:rsidTr="00DC35DB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Cs/>
                <w:iCs/>
              </w:rPr>
            </w:pPr>
            <w:r w:rsidRPr="009C64ED">
              <w:rPr>
                <w:rFonts w:ascii="Arial" w:hAnsi="Arial" w:cs="Arial"/>
                <w:bCs/>
                <w:iCs/>
              </w:rPr>
              <w:t>Adoption Date:</w:t>
            </w:r>
          </w:p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520" w:type="dxa"/>
            <w:tcBorders>
              <w:bottom w:val="thickThinSmallGap" w:sz="24" w:space="0" w:color="auto"/>
            </w:tcBorders>
          </w:tcPr>
          <w:p w:rsidR="00961ACF" w:rsidRPr="009C64ED" w:rsidRDefault="00961ACF" w:rsidP="00961ACF">
            <w:pPr>
              <w:pStyle w:val="BodyText"/>
              <w:rPr>
                <w:rFonts w:ascii="Arial" w:hAnsi="Arial" w:cs="Arial"/>
                <w:bCs/>
                <w:iCs/>
              </w:rPr>
            </w:pPr>
            <w:r w:rsidRPr="009C64ED">
              <w:rPr>
                <w:rFonts w:ascii="Arial" w:hAnsi="Arial" w:cs="Arial"/>
                <w:bCs/>
                <w:iCs/>
              </w:rPr>
              <w:t>December 9, 2008</w:t>
            </w:r>
          </w:p>
        </w:tc>
        <w:tc>
          <w:tcPr>
            <w:tcW w:w="4248" w:type="dxa"/>
            <w:tcBorders>
              <w:bottom w:val="thickThinSmallGap" w:sz="24" w:space="0" w:color="auto"/>
            </w:tcBorders>
          </w:tcPr>
          <w:p w:rsidR="00961ACF" w:rsidRPr="009C64ED" w:rsidRDefault="00E220D3" w:rsidP="003505B9">
            <w:pPr>
              <w:pStyle w:val="BodyTex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Updated</w:t>
            </w:r>
            <w:r w:rsidR="00961ACF" w:rsidRPr="00B47EC2">
              <w:rPr>
                <w:rFonts w:ascii="Arial" w:hAnsi="Arial" w:cs="Arial"/>
                <w:bCs/>
                <w:iCs/>
              </w:rPr>
              <w:t>: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961ACF" w:rsidRPr="00B47EC2">
              <w:rPr>
                <w:rFonts w:ascii="Arial" w:hAnsi="Arial" w:cs="Arial"/>
                <w:bCs/>
                <w:iCs/>
              </w:rPr>
              <w:t xml:space="preserve"> </w:t>
            </w:r>
            <w:del w:id="0" w:author="Michael Williamson" w:date="2024-08-22T11:15:00Z">
              <w:r w:rsidR="00961ACF" w:rsidRPr="00B47EC2" w:rsidDel="00E220D3">
                <w:rPr>
                  <w:rFonts w:ascii="Arial" w:hAnsi="Arial" w:cs="Arial"/>
                  <w:bCs/>
                  <w:iCs/>
                </w:rPr>
                <w:delText>June 19, 2018</w:delText>
              </w:r>
            </w:del>
          </w:p>
        </w:tc>
      </w:tr>
    </w:tbl>
    <w:p w:rsidR="00961ACF" w:rsidRPr="009C64ED" w:rsidRDefault="00961ACF" w:rsidP="00961ACF">
      <w:pPr>
        <w:pStyle w:val="BodyText"/>
        <w:rPr>
          <w:rFonts w:ascii="Arial" w:hAnsi="Arial" w:cs="Arial"/>
          <w:iCs/>
        </w:rPr>
      </w:pPr>
    </w:p>
    <w:p w:rsidR="00961ACF" w:rsidRPr="009C64ED" w:rsidRDefault="00961ACF" w:rsidP="00961ACF">
      <w:pPr>
        <w:pStyle w:val="BodyText"/>
        <w:rPr>
          <w:rFonts w:ascii="Arial" w:hAnsi="Arial" w:cs="Arial"/>
          <w:iCs/>
        </w:rPr>
      </w:pP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  <w:r w:rsidRPr="009C64ED">
        <w:rPr>
          <w:rFonts w:ascii="Arial" w:hAnsi="Arial" w:cs="Arial"/>
          <w:iCs/>
        </w:rPr>
        <w:t>The Grossmont-Cuyamaca Community College District (District) Chancellor shall determine if it is in the best interest of the District to provide a wireless or cellular telephone at District expense.</w:t>
      </w: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  <w:r w:rsidRPr="009C64ED">
        <w:rPr>
          <w:rFonts w:ascii="Arial" w:hAnsi="Arial" w:cs="Arial"/>
          <w:iCs/>
        </w:rPr>
        <w:t xml:space="preserve">Wireless or cellular telephones provided by the District for compensatory reasons are classified by the Internal Revenue Service as a fringe benefit, the value of which must be included in an employee’s gross income.  </w:t>
      </w: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  <w:r w:rsidRPr="009C64ED">
        <w:rPr>
          <w:rFonts w:ascii="Arial" w:hAnsi="Arial" w:cs="Arial"/>
          <w:iCs/>
        </w:rPr>
        <w:t>The value of a wireless or cellular telephone provided by the District primarily for non-compensatory business purposes is excludable from an employee’s income.  Record keeping of business and personal use of District-issued wireless or cellular telephones shall not generally be required when the telephones are issued for non-compensatory business reasons.</w:t>
      </w: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  <w:r w:rsidRPr="009C64ED">
        <w:rPr>
          <w:rFonts w:ascii="Arial" w:hAnsi="Arial" w:cs="Arial"/>
          <w:iCs/>
        </w:rPr>
        <w:t xml:space="preserve">Motor vehicle drivers shall comply with all requirements of California law regarding the use of wireless or cellular telephones in vehicles.  </w:t>
      </w: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  <w:r w:rsidRPr="009C64ED">
        <w:rPr>
          <w:rFonts w:ascii="Arial" w:hAnsi="Arial" w:cs="Arial"/>
          <w:iCs/>
        </w:rPr>
        <w:t>There shall be no expectation of privacy in the use of a District-issued wireless or cellular telephone.</w:t>
      </w:r>
    </w:p>
    <w:p w:rsidR="00961ACF" w:rsidRPr="009C64ED" w:rsidRDefault="00961ACF" w:rsidP="003505B9">
      <w:pPr>
        <w:pStyle w:val="BodyText"/>
        <w:spacing w:after="0"/>
        <w:rPr>
          <w:rFonts w:ascii="Arial" w:hAnsi="Arial" w:cs="Arial"/>
          <w:iCs/>
        </w:rPr>
      </w:pPr>
    </w:p>
    <w:p w:rsidR="009C21EA" w:rsidRPr="009C64ED" w:rsidRDefault="009C21EA" w:rsidP="003505B9">
      <w:pPr>
        <w:pStyle w:val="BodyText"/>
        <w:spacing w:after="0"/>
        <w:rPr>
          <w:rFonts w:ascii="Arial" w:hAnsi="Arial" w:cs="Arial"/>
          <w:iCs/>
        </w:rPr>
      </w:pPr>
    </w:p>
    <w:p w:rsidR="009C21EA" w:rsidRPr="009C64ED" w:rsidRDefault="009C21EA" w:rsidP="003505B9">
      <w:pPr>
        <w:pStyle w:val="BodyText"/>
        <w:spacing w:after="0"/>
        <w:rPr>
          <w:rFonts w:ascii="Arial" w:hAnsi="Arial" w:cs="Arial"/>
          <w:sz w:val="2"/>
        </w:rPr>
      </w:pPr>
      <w:bookmarkStart w:id="1" w:name="_GoBack"/>
      <w:bookmarkEnd w:id="1"/>
    </w:p>
    <w:sectPr w:rsidR="009C21EA" w:rsidRPr="009C64ED">
      <w:footerReference w:type="default" r:id="rId8"/>
      <w:headerReference w:type="first" r:id="rId9"/>
      <w:footerReference w:type="first" r:id="rId10"/>
      <w:pgSz w:w="12240" w:h="15840" w:code="1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6E" w:rsidRDefault="0088276E">
      <w:r>
        <w:separator/>
      </w:r>
    </w:p>
  </w:endnote>
  <w:endnote w:type="continuationSeparator" w:id="0">
    <w:p w:rsidR="0088276E" w:rsidRDefault="0088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85" w:rsidRPr="005909F5" w:rsidRDefault="008B6985" w:rsidP="005909F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</w:t>
    </w:r>
    <w:r w:rsidR="005909F5">
      <w:rPr>
        <w:i/>
        <w:iCs/>
      </w:rPr>
      <w:t>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6E" w:rsidRDefault="0088276E">
      <w:r>
        <w:separator/>
      </w:r>
    </w:p>
  </w:footnote>
  <w:footnote w:type="continuationSeparator" w:id="0">
    <w:p w:rsidR="0088276E" w:rsidRDefault="0088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D3" w:rsidRPr="00E220D3" w:rsidRDefault="00E220D3" w:rsidP="00E220D3">
    <w:pPr>
      <w:pStyle w:val="Header"/>
      <w:jc w:val="center"/>
      <w:rPr>
        <w:rFonts w:ascii="Arial" w:hAnsi="Arial" w:cs="Arial"/>
        <w:b w:val="0"/>
        <w:color w:val="FF0000"/>
        <w:sz w:val="24"/>
        <w:szCs w:val="24"/>
      </w:rPr>
    </w:pPr>
    <w:r w:rsidRPr="00E220D3">
      <w:rPr>
        <w:rFonts w:ascii="Arial" w:hAnsi="Arial" w:cs="Arial"/>
        <w:b w:val="0"/>
        <w:color w:val="FF0000"/>
        <w:sz w:val="24"/>
        <w:szCs w:val="24"/>
      </w:rPr>
      <w:t>6-year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68D"/>
    <w:multiLevelType w:val="hybridMultilevel"/>
    <w:tmpl w:val="36E07ABA"/>
    <w:lvl w:ilvl="0" w:tplc="28407894">
      <w:start w:val="1"/>
      <w:numFmt w:val="bullet"/>
      <w:lvlText w:val=""/>
      <w:lvlJc w:val="left"/>
      <w:pPr>
        <w:tabs>
          <w:tab w:val="num" w:pos="792"/>
        </w:tabs>
        <w:ind w:left="288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E14"/>
    <w:multiLevelType w:val="hybridMultilevel"/>
    <w:tmpl w:val="7252198E"/>
    <w:lvl w:ilvl="0" w:tplc="AE2ECD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044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7E32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B68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8ED0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98B5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5C71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848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C091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03F0D"/>
    <w:multiLevelType w:val="multilevel"/>
    <w:tmpl w:val="FD8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F564E9E"/>
    <w:multiLevelType w:val="hybridMultilevel"/>
    <w:tmpl w:val="BB4A9758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681CAA"/>
    <w:multiLevelType w:val="hybridMultilevel"/>
    <w:tmpl w:val="A7F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0F80"/>
    <w:multiLevelType w:val="hybridMultilevel"/>
    <w:tmpl w:val="0B12EDFC"/>
    <w:lvl w:ilvl="0" w:tplc="D38C5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35C"/>
    <w:multiLevelType w:val="hybridMultilevel"/>
    <w:tmpl w:val="C67AB4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8B6771"/>
    <w:multiLevelType w:val="singleLevel"/>
    <w:tmpl w:val="60147DD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7972CB2"/>
    <w:multiLevelType w:val="hybridMultilevel"/>
    <w:tmpl w:val="AE50C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56730"/>
    <w:multiLevelType w:val="hybridMultilevel"/>
    <w:tmpl w:val="AF4EED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24257"/>
    <w:multiLevelType w:val="multilevel"/>
    <w:tmpl w:val="A5C85ED4"/>
    <w:lvl w:ilvl="0">
      <w:start w:val="1"/>
      <w:numFmt w:val="decimal"/>
      <w:pStyle w:val="ListBullet-add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9717F5D"/>
    <w:multiLevelType w:val="hybridMultilevel"/>
    <w:tmpl w:val="0D62C02A"/>
    <w:lvl w:ilvl="0" w:tplc="7EC8642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614FE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B01A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785D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A6D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82EF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62D1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3055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5A13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336BB9"/>
    <w:multiLevelType w:val="hybridMultilevel"/>
    <w:tmpl w:val="E21AAB0C"/>
    <w:lvl w:ilvl="0" w:tplc="951263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67E6"/>
    <w:multiLevelType w:val="singleLevel"/>
    <w:tmpl w:val="5AFCE5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696F12A9"/>
    <w:multiLevelType w:val="hybridMultilevel"/>
    <w:tmpl w:val="A9C8E8D0"/>
    <w:lvl w:ilvl="0" w:tplc="998621D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82AD0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FADC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FE9F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B49E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6CA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0EDF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58C8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72F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CD557A"/>
    <w:multiLevelType w:val="hybridMultilevel"/>
    <w:tmpl w:val="C442A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03C86"/>
    <w:multiLevelType w:val="hybridMultilevel"/>
    <w:tmpl w:val="60646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42E73"/>
    <w:multiLevelType w:val="hybridMultilevel"/>
    <w:tmpl w:val="AFE47384"/>
    <w:lvl w:ilvl="0" w:tplc="12C21680">
      <w:start w:val="1"/>
      <w:numFmt w:val="bullet"/>
      <w:pStyle w:val="BP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15"/>
  </w:num>
  <w:num w:numId="16">
    <w:abstractNumId w:val="17"/>
  </w:num>
  <w:num w:numId="17">
    <w:abstractNumId w:val="10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Williamson">
    <w15:presenceInfo w15:providerId="AD" w15:userId="S-1-5-21-117609710-1547161642-682003330-1353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5D"/>
    <w:rsid w:val="00026112"/>
    <w:rsid w:val="000966B3"/>
    <w:rsid w:val="000B64C3"/>
    <w:rsid w:val="000B799E"/>
    <w:rsid w:val="00107409"/>
    <w:rsid w:val="00192C31"/>
    <w:rsid w:val="00197AD2"/>
    <w:rsid w:val="001F67E6"/>
    <w:rsid w:val="0023223C"/>
    <w:rsid w:val="002A2D19"/>
    <w:rsid w:val="002A7DA4"/>
    <w:rsid w:val="002F6693"/>
    <w:rsid w:val="003000CC"/>
    <w:rsid w:val="003067E8"/>
    <w:rsid w:val="00333429"/>
    <w:rsid w:val="003417B3"/>
    <w:rsid w:val="003505B9"/>
    <w:rsid w:val="00357A5E"/>
    <w:rsid w:val="00370C06"/>
    <w:rsid w:val="003B6C3D"/>
    <w:rsid w:val="004227A7"/>
    <w:rsid w:val="00462638"/>
    <w:rsid w:val="0046445E"/>
    <w:rsid w:val="00471213"/>
    <w:rsid w:val="004741DA"/>
    <w:rsid w:val="004B7FD4"/>
    <w:rsid w:val="00503068"/>
    <w:rsid w:val="00566412"/>
    <w:rsid w:val="005909F5"/>
    <w:rsid w:val="0060234A"/>
    <w:rsid w:val="00611225"/>
    <w:rsid w:val="00677679"/>
    <w:rsid w:val="006A4E1C"/>
    <w:rsid w:val="006D198F"/>
    <w:rsid w:val="006F0336"/>
    <w:rsid w:val="00715287"/>
    <w:rsid w:val="007A5A96"/>
    <w:rsid w:val="007B541D"/>
    <w:rsid w:val="0088276E"/>
    <w:rsid w:val="008B6985"/>
    <w:rsid w:val="008D11B4"/>
    <w:rsid w:val="009212D2"/>
    <w:rsid w:val="00961ACF"/>
    <w:rsid w:val="00974A5D"/>
    <w:rsid w:val="009C21EA"/>
    <w:rsid w:val="009C64ED"/>
    <w:rsid w:val="00A31C1F"/>
    <w:rsid w:val="00A9398D"/>
    <w:rsid w:val="00AC0243"/>
    <w:rsid w:val="00AE3239"/>
    <w:rsid w:val="00B350FD"/>
    <w:rsid w:val="00B47EC2"/>
    <w:rsid w:val="00BB3A22"/>
    <w:rsid w:val="00BD0DC2"/>
    <w:rsid w:val="00BE4D62"/>
    <w:rsid w:val="00CA2195"/>
    <w:rsid w:val="00D67CA3"/>
    <w:rsid w:val="00D724C6"/>
    <w:rsid w:val="00D8372F"/>
    <w:rsid w:val="00DB1733"/>
    <w:rsid w:val="00DD5863"/>
    <w:rsid w:val="00E220D3"/>
    <w:rsid w:val="00E64C2F"/>
    <w:rsid w:val="00ED43B1"/>
    <w:rsid w:val="00EE7DE8"/>
    <w:rsid w:val="00F04531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6081D"/>
  <w15:chartTrackingRefBased/>
  <w15:docId w15:val="{514DA69D-E5FE-4CDA-8983-A589D007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17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styleId="BodyTextIndent2">
    <w:name w:val="Body Text Indent 2"/>
    <w:basedOn w:val="Normal"/>
    <w:pPr>
      <w:spacing w:after="120"/>
      <w:ind w:left="720" w:hanging="720"/>
    </w:pPr>
    <w:rPr>
      <w:sz w:val="2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240" w:lineRule="atLeast"/>
      <w:ind w:left="720" w:hanging="720"/>
    </w:pPr>
    <w:rPr>
      <w:sz w:val="22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BPBullet">
    <w:name w:val="BP Bullet"/>
    <w:basedOn w:val="BodyText"/>
    <w:qFormat/>
    <w:rsid w:val="00BD0DC2"/>
    <w:pPr>
      <w:numPr>
        <w:numId w:val="16"/>
      </w:numPr>
      <w:tabs>
        <w:tab w:val="clear" w:pos="90"/>
        <w:tab w:val="num" w:pos="360"/>
      </w:tabs>
      <w:spacing w:after="240"/>
      <w:ind w:left="360"/>
    </w:pPr>
    <w:rPr>
      <w:rFonts w:ascii="Arial" w:eastAsia="MS Mincho" w:hAnsi="Arial"/>
      <w:szCs w:val="22"/>
    </w:rPr>
  </w:style>
  <w:style w:type="paragraph" w:styleId="BalloonText">
    <w:name w:val="Balloon Text"/>
    <w:basedOn w:val="Normal"/>
    <w:link w:val="BalloonTextChar"/>
    <w:rsid w:val="00DB1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1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3E46-F8CC-4E64-8FCA-81554E4E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GCCCD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Grossmont-Cuyamaca Comm Coll</dc:creator>
  <cp:keywords/>
  <cp:lastModifiedBy>Michael Williamson</cp:lastModifiedBy>
  <cp:revision>4</cp:revision>
  <cp:lastPrinted>2013-02-20T21:34:00Z</cp:lastPrinted>
  <dcterms:created xsi:type="dcterms:W3CDTF">2024-08-22T18:14:00Z</dcterms:created>
  <dcterms:modified xsi:type="dcterms:W3CDTF">2024-08-22T18:15:00Z</dcterms:modified>
</cp:coreProperties>
</file>